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D1FA" w14:textId="77777777" w:rsidR="00F46762" w:rsidRPr="003E21C0" w:rsidRDefault="00F46762" w:rsidP="00A44928">
      <w:pPr>
        <w:spacing w:after="0" w:line="240" w:lineRule="auto"/>
        <w:jc w:val="center"/>
        <w:rPr>
          <w:rFonts w:ascii="Tahoma" w:hAnsi="Tahoma" w:cs="Tahoma"/>
          <w:b/>
          <w:color w:val="365F91"/>
        </w:rPr>
      </w:pPr>
      <w:bookmarkStart w:id="0" w:name="_Hlk229747446"/>
      <w:r w:rsidRPr="003E21C0">
        <w:rPr>
          <w:rFonts w:ascii="Tahoma" w:hAnsi="Tahoma" w:cs="Tahoma"/>
          <w:b/>
          <w:color w:val="365F91"/>
        </w:rPr>
        <w:t>EMPRESA NACIONAL DE TELECOMUNICACIONES</w:t>
      </w:r>
    </w:p>
    <w:p w14:paraId="3DDF4FCB" w14:textId="77777777" w:rsidR="00F46762" w:rsidRDefault="00F46762" w:rsidP="00A44928">
      <w:pPr>
        <w:spacing w:after="0" w:line="240" w:lineRule="auto"/>
        <w:jc w:val="center"/>
        <w:rPr>
          <w:rFonts w:ascii="Tahoma" w:hAnsi="Tahoma" w:cs="Tahoma"/>
          <w:b/>
          <w:color w:val="365F91"/>
        </w:rPr>
      </w:pPr>
      <w:r>
        <w:rPr>
          <w:rFonts w:ascii="Tahoma" w:hAnsi="Tahoma" w:cs="Tahoma"/>
          <w:b/>
          <w:color w:val="365F91"/>
        </w:rPr>
        <w:t>E</w:t>
      </w:r>
      <w:r w:rsidR="00263C19">
        <w:rPr>
          <w:rFonts w:ascii="Tahoma" w:hAnsi="Tahoma" w:cs="Tahoma"/>
          <w:b/>
          <w:color w:val="365F91"/>
        </w:rPr>
        <w:t>NTEL</w:t>
      </w:r>
      <w:r w:rsidRPr="003E21C0">
        <w:rPr>
          <w:rFonts w:ascii="Tahoma" w:hAnsi="Tahoma" w:cs="Tahoma"/>
          <w:b/>
          <w:color w:val="365F91"/>
        </w:rPr>
        <w:t xml:space="preserve"> S.A.</w:t>
      </w:r>
    </w:p>
    <w:p w14:paraId="3B04EEC5" w14:textId="77777777" w:rsidR="00F46762" w:rsidRDefault="00F46762" w:rsidP="00A44928">
      <w:pPr>
        <w:spacing w:after="0" w:line="240" w:lineRule="auto"/>
        <w:jc w:val="center"/>
        <w:rPr>
          <w:rFonts w:ascii="Tahoma" w:hAnsi="Tahoma" w:cs="Tahoma"/>
          <w:b/>
          <w:color w:val="365F91"/>
        </w:rPr>
      </w:pPr>
    </w:p>
    <w:p w14:paraId="4748D51B" w14:textId="77777777" w:rsidR="00F46762" w:rsidRDefault="00F46762" w:rsidP="00A44928">
      <w:pPr>
        <w:spacing w:after="0" w:line="240" w:lineRule="auto"/>
        <w:jc w:val="center"/>
        <w:rPr>
          <w:rFonts w:ascii="Tahoma" w:hAnsi="Tahoma" w:cs="Tahoma"/>
          <w:b/>
          <w:color w:val="365F91"/>
        </w:rPr>
      </w:pPr>
    </w:p>
    <w:p w14:paraId="502448F8" w14:textId="77777777" w:rsidR="00F46762" w:rsidRDefault="00F46762" w:rsidP="00A44928">
      <w:pPr>
        <w:spacing w:after="0" w:line="240" w:lineRule="auto"/>
        <w:jc w:val="center"/>
        <w:rPr>
          <w:rFonts w:ascii="Tahoma" w:hAnsi="Tahoma" w:cs="Tahoma"/>
          <w:b/>
          <w:color w:val="365F91"/>
        </w:rPr>
      </w:pPr>
    </w:p>
    <w:p w14:paraId="1B103BF8" w14:textId="77777777" w:rsidR="00F46762" w:rsidRDefault="00F46762" w:rsidP="00A44928">
      <w:pPr>
        <w:spacing w:after="0" w:line="240" w:lineRule="auto"/>
        <w:jc w:val="center"/>
        <w:rPr>
          <w:rFonts w:ascii="Tahoma" w:hAnsi="Tahoma" w:cs="Tahoma"/>
          <w:b/>
          <w:color w:val="365F91"/>
        </w:rPr>
      </w:pPr>
    </w:p>
    <w:p w14:paraId="58D965D2" w14:textId="77777777" w:rsidR="00F46762" w:rsidRPr="003E21C0" w:rsidRDefault="00F46762" w:rsidP="00A44928">
      <w:pPr>
        <w:spacing w:after="0" w:line="240" w:lineRule="auto"/>
        <w:jc w:val="center"/>
        <w:rPr>
          <w:rFonts w:ascii="Tahoma" w:hAnsi="Tahoma" w:cs="Tahoma"/>
          <w:b/>
          <w:color w:val="365F91"/>
        </w:rPr>
      </w:pPr>
    </w:p>
    <w:p w14:paraId="27240321" w14:textId="77777777" w:rsidR="00F46762" w:rsidRDefault="00A82C52" w:rsidP="00A44928">
      <w:pPr>
        <w:spacing w:after="0" w:line="240" w:lineRule="auto"/>
        <w:jc w:val="center"/>
        <w:rPr>
          <w:rFonts w:ascii="Tahoma" w:hAnsi="Tahoma" w:cs="Tahoma"/>
          <w:snapToGrid w:val="0"/>
          <w:color w:val="365F91"/>
        </w:rPr>
      </w:pPr>
      <w:r>
        <w:rPr>
          <w:rFonts w:ascii="Tahoma" w:hAnsi="Tahoma" w:cs="Tahoma"/>
          <w:noProof/>
          <w:color w:val="365F91"/>
          <w:lang w:eastAsia="es-ES"/>
        </w:rPr>
        <w:drawing>
          <wp:inline distT="0" distB="0" distL="0" distR="0" wp14:anchorId="59BCEC22" wp14:editId="3FBBAC3E">
            <wp:extent cx="3322570" cy="25007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NTEL 2020-01.jpg"/>
                    <pic:cNvPicPr/>
                  </pic:nvPicPr>
                  <pic:blipFill>
                    <a:blip r:embed="rId8"/>
                    <a:stretch>
                      <a:fillRect/>
                    </a:stretch>
                  </pic:blipFill>
                  <pic:spPr>
                    <a:xfrm>
                      <a:off x="0" y="0"/>
                      <a:ext cx="3322570" cy="2500765"/>
                    </a:xfrm>
                    <a:prstGeom prst="rect">
                      <a:avLst/>
                    </a:prstGeom>
                  </pic:spPr>
                </pic:pic>
              </a:graphicData>
            </a:graphic>
          </wp:inline>
        </w:drawing>
      </w:r>
    </w:p>
    <w:p w14:paraId="2B98DAA9" w14:textId="77777777" w:rsidR="00F46762" w:rsidRDefault="00F46762" w:rsidP="00A44928">
      <w:pPr>
        <w:spacing w:after="0" w:line="240" w:lineRule="auto"/>
        <w:jc w:val="center"/>
        <w:rPr>
          <w:rFonts w:ascii="Tahoma" w:hAnsi="Tahoma" w:cs="Tahoma"/>
          <w:snapToGrid w:val="0"/>
          <w:color w:val="365F91"/>
        </w:rPr>
      </w:pPr>
    </w:p>
    <w:p w14:paraId="22095EC9" w14:textId="77777777" w:rsidR="00F46762" w:rsidRDefault="00F46762" w:rsidP="00A44928">
      <w:pPr>
        <w:spacing w:after="0" w:line="240" w:lineRule="auto"/>
        <w:jc w:val="center"/>
        <w:rPr>
          <w:rFonts w:ascii="Tahoma" w:hAnsi="Tahoma" w:cs="Tahoma"/>
          <w:snapToGrid w:val="0"/>
          <w:color w:val="365F91"/>
        </w:rPr>
      </w:pPr>
    </w:p>
    <w:p w14:paraId="5C86133E" w14:textId="77777777" w:rsidR="00F46762" w:rsidRDefault="00F46762" w:rsidP="00A44928">
      <w:pPr>
        <w:spacing w:after="0" w:line="240" w:lineRule="auto"/>
        <w:jc w:val="center"/>
        <w:rPr>
          <w:rFonts w:ascii="Tahoma" w:hAnsi="Tahoma" w:cs="Tahoma"/>
          <w:snapToGrid w:val="0"/>
          <w:color w:val="365F91"/>
        </w:rPr>
      </w:pPr>
    </w:p>
    <w:p w14:paraId="1E9D23A4" w14:textId="77777777" w:rsidR="00F46762" w:rsidRDefault="00F46762" w:rsidP="00A44928">
      <w:pPr>
        <w:spacing w:after="0" w:line="240" w:lineRule="auto"/>
        <w:jc w:val="center"/>
        <w:rPr>
          <w:rFonts w:ascii="Tahoma" w:hAnsi="Tahoma" w:cs="Tahoma"/>
          <w:snapToGrid w:val="0"/>
          <w:color w:val="365F91"/>
        </w:rPr>
      </w:pPr>
    </w:p>
    <w:p w14:paraId="0D6D168F" w14:textId="77777777" w:rsidR="00F46762" w:rsidRDefault="00F46762" w:rsidP="00A44928">
      <w:pPr>
        <w:spacing w:after="0" w:line="240" w:lineRule="auto"/>
        <w:jc w:val="center"/>
        <w:rPr>
          <w:rFonts w:ascii="Tahoma" w:hAnsi="Tahoma" w:cs="Tahoma"/>
          <w:snapToGrid w:val="0"/>
          <w:color w:val="365F91"/>
        </w:rPr>
      </w:pPr>
    </w:p>
    <w:p w14:paraId="2D072678" w14:textId="77777777" w:rsidR="00F46762" w:rsidRPr="003E21C0" w:rsidRDefault="00F46762" w:rsidP="00A44928">
      <w:pPr>
        <w:spacing w:after="0" w:line="240" w:lineRule="auto"/>
        <w:jc w:val="center"/>
        <w:rPr>
          <w:rFonts w:ascii="Tahoma" w:hAnsi="Tahoma" w:cs="Tahoma"/>
          <w:snapToGrid w:val="0"/>
          <w:color w:val="365F91"/>
        </w:rPr>
      </w:pPr>
    </w:p>
    <w:p w14:paraId="065B9E1E" w14:textId="77777777" w:rsidR="00F46762" w:rsidRPr="00D830F7" w:rsidRDefault="00F46762" w:rsidP="00F01617">
      <w:pPr>
        <w:spacing w:after="0" w:line="240" w:lineRule="auto"/>
        <w:jc w:val="center"/>
        <w:rPr>
          <w:rFonts w:ascii="Tahoma" w:hAnsi="Tahoma" w:cs="Tahoma"/>
          <w:b/>
          <w:color w:val="365F91"/>
        </w:rPr>
      </w:pPr>
      <w:r>
        <w:rPr>
          <w:rFonts w:ascii="Tahoma" w:hAnsi="Tahoma" w:cs="Tahoma"/>
          <w:b/>
          <w:color w:val="365F91"/>
        </w:rPr>
        <w:t>ESPECIFICACIONES TÉCNICAS</w:t>
      </w:r>
    </w:p>
    <w:p w14:paraId="03CD942F" w14:textId="77777777" w:rsidR="00F46762" w:rsidRDefault="00F46762" w:rsidP="00A44928">
      <w:pPr>
        <w:spacing w:after="0" w:line="240" w:lineRule="auto"/>
        <w:jc w:val="center"/>
        <w:rPr>
          <w:rFonts w:ascii="Tahoma" w:hAnsi="Tahoma" w:cs="Tahoma"/>
          <w:color w:val="365F91"/>
        </w:rPr>
      </w:pPr>
    </w:p>
    <w:p w14:paraId="00BA73CB" w14:textId="77777777" w:rsidR="00F46762" w:rsidRPr="003E21C0" w:rsidRDefault="00F46762" w:rsidP="00A44928">
      <w:pPr>
        <w:spacing w:after="0" w:line="240" w:lineRule="auto"/>
        <w:jc w:val="center"/>
        <w:rPr>
          <w:rFonts w:ascii="Tahoma" w:hAnsi="Tahoma" w:cs="Tahoma"/>
          <w:color w:val="365F91"/>
        </w:rPr>
      </w:pPr>
    </w:p>
    <w:p w14:paraId="0BF8E660" w14:textId="77777777" w:rsidR="00F46762" w:rsidRPr="003E21C0" w:rsidRDefault="00993DEC" w:rsidP="00993DEC">
      <w:pPr>
        <w:tabs>
          <w:tab w:val="left" w:pos="6960"/>
        </w:tabs>
        <w:spacing w:after="0" w:line="240" w:lineRule="auto"/>
        <w:rPr>
          <w:rFonts w:ascii="Tahoma" w:hAnsi="Tahoma" w:cs="Tahoma"/>
          <w:color w:val="365F91"/>
        </w:rPr>
      </w:pPr>
      <w:r>
        <w:rPr>
          <w:rFonts w:ascii="Tahoma" w:hAnsi="Tahoma" w:cs="Tahoma"/>
          <w:color w:val="365F91"/>
        </w:rPr>
        <w:tab/>
      </w:r>
    </w:p>
    <w:p w14:paraId="66AAAA1F" w14:textId="77777777" w:rsidR="00F46762" w:rsidRPr="003E21C0" w:rsidRDefault="00F46762" w:rsidP="00A44928">
      <w:pPr>
        <w:spacing w:after="0" w:line="240" w:lineRule="auto"/>
        <w:jc w:val="center"/>
        <w:rPr>
          <w:rFonts w:ascii="Tahoma" w:hAnsi="Tahoma" w:cs="Tahoma"/>
          <w:color w:val="365F91"/>
        </w:rPr>
      </w:pPr>
    </w:p>
    <w:p w14:paraId="3C4D43E9" w14:textId="77777777" w:rsidR="00F46762" w:rsidRDefault="00F46762" w:rsidP="00A408D1">
      <w:pPr>
        <w:spacing w:after="0" w:line="240" w:lineRule="auto"/>
        <w:rPr>
          <w:rFonts w:ascii="Tahoma" w:hAnsi="Tahoma" w:cs="Tahoma"/>
          <w:b/>
          <w:color w:val="365F91"/>
        </w:rPr>
      </w:pPr>
    </w:p>
    <w:p w14:paraId="7B331F4D" w14:textId="77777777" w:rsidR="00F46762" w:rsidRPr="003E21C0" w:rsidRDefault="00F46762" w:rsidP="00A44928">
      <w:pPr>
        <w:spacing w:after="0" w:line="240" w:lineRule="auto"/>
        <w:jc w:val="center"/>
        <w:rPr>
          <w:rFonts w:ascii="Tahoma" w:hAnsi="Tahoma" w:cs="Tahoma"/>
          <w:b/>
          <w:color w:val="365F91"/>
        </w:rPr>
      </w:pPr>
    </w:p>
    <w:p w14:paraId="7344CF1F" w14:textId="77777777" w:rsidR="00F46762" w:rsidRPr="003E21C0" w:rsidRDefault="00F46762" w:rsidP="00A44928">
      <w:pPr>
        <w:spacing w:after="0" w:line="240" w:lineRule="auto"/>
        <w:jc w:val="center"/>
        <w:rPr>
          <w:rFonts w:ascii="Tahoma" w:hAnsi="Tahoma" w:cs="Tahoma"/>
          <w:color w:val="365F91"/>
        </w:rPr>
      </w:pPr>
    </w:p>
    <w:tbl>
      <w:tblPr>
        <w:tblW w:w="0" w:type="auto"/>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0A0" w:firstRow="1" w:lastRow="0" w:firstColumn="1" w:lastColumn="0" w:noHBand="0" w:noVBand="0"/>
      </w:tblPr>
      <w:tblGrid>
        <w:gridCol w:w="9396"/>
      </w:tblGrid>
      <w:tr w:rsidR="00F46762" w:rsidRPr="003E21C0" w14:paraId="52F0D483" w14:textId="77777777" w:rsidTr="00157861">
        <w:trPr>
          <w:trHeight w:val="1122"/>
        </w:trPr>
        <w:tc>
          <w:tcPr>
            <w:tcW w:w="9546" w:type="dxa"/>
            <w:vAlign w:val="center"/>
          </w:tcPr>
          <w:p w14:paraId="4B107F4F" w14:textId="3DAD80DB" w:rsidR="00BA78C8" w:rsidRPr="003E21C0" w:rsidRDefault="0046797F" w:rsidP="001B7562">
            <w:pPr>
              <w:spacing w:after="0" w:line="240" w:lineRule="auto"/>
              <w:jc w:val="center"/>
              <w:rPr>
                <w:rFonts w:ascii="Tahoma" w:hAnsi="Tahoma" w:cs="Tahoma"/>
                <w:b/>
                <w:color w:val="365F91"/>
              </w:rPr>
            </w:pPr>
            <w:r w:rsidRPr="0046797F">
              <w:rPr>
                <w:rFonts w:ascii="Tahoma" w:hAnsi="Tahoma" w:cs="Tahoma"/>
                <w:b/>
                <w:color w:val="365F91"/>
              </w:rPr>
              <w:t>"</w:t>
            </w:r>
            <w:r w:rsidR="00D7382D">
              <w:rPr>
                <w:rFonts w:ascii="Tahoma" w:hAnsi="Tahoma" w:cs="Tahoma"/>
                <w:b/>
                <w:color w:val="365F91"/>
              </w:rPr>
              <w:t xml:space="preserve">SERVICIOS DE CAFETERÍA Y REFRIGERIO PARA LOS </w:t>
            </w:r>
            <w:r w:rsidR="00C24D9E">
              <w:rPr>
                <w:rFonts w:ascii="Tahoma" w:hAnsi="Tahoma" w:cs="Tahoma"/>
                <w:b/>
                <w:color w:val="365F91"/>
              </w:rPr>
              <w:t xml:space="preserve">TRABAJADORES DE </w:t>
            </w:r>
            <w:r w:rsidR="00D7382D">
              <w:rPr>
                <w:rFonts w:ascii="Tahoma" w:hAnsi="Tahoma" w:cs="Tahoma"/>
                <w:b/>
                <w:color w:val="365F91"/>
              </w:rPr>
              <w:t>ENTEL S.A.</w:t>
            </w:r>
            <w:r w:rsidR="004463B9">
              <w:rPr>
                <w:rFonts w:ascii="Tahoma" w:hAnsi="Tahoma" w:cs="Tahoma"/>
                <w:b/>
                <w:color w:val="365F91"/>
              </w:rPr>
              <w:t xml:space="preserve"> </w:t>
            </w:r>
            <w:r w:rsidR="004463B9" w:rsidRPr="008310FA">
              <w:rPr>
                <w:rFonts w:ascii="Tahoma" w:hAnsi="Tahoma" w:cs="Tahoma"/>
                <w:b/>
                <w:color w:val="17365D" w:themeColor="text2" w:themeShade="BF"/>
              </w:rPr>
              <w:t>EDIFICIO AYACUCHO</w:t>
            </w:r>
            <w:r w:rsidRPr="0046797F">
              <w:rPr>
                <w:rFonts w:ascii="Tahoma" w:hAnsi="Tahoma" w:cs="Tahoma"/>
                <w:b/>
                <w:color w:val="365F91"/>
              </w:rPr>
              <w:t>"</w:t>
            </w:r>
          </w:p>
        </w:tc>
      </w:tr>
    </w:tbl>
    <w:p w14:paraId="7C15851F" w14:textId="77777777" w:rsidR="00BC4537" w:rsidRDefault="00BC4537" w:rsidP="00A44928">
      <w:pPr>
        <w:spacing w:after="0" w:line="240" w:lineRule="auto"/>
        <w:rPr>
          <w:rFonts w:ascii="Tahoma" w:hAnsi="Tahoma" w:cs="Tahoma"/>
          <w:color w:val="365F91"/>
        </w:rPr>
      </w:pPr>
    </w:p>
    <w:p w14:paraId="60A0E6CD" w14:textId="77777777" w:rsidR="00BC4537" w:rsidRPr="00F75488" w:rsidRDefault="00BC4537" w:rsidP="00F75488">
      <w:pPr>
        <w:rPr>
          <w:rFonts w:ascii="Tahoma" w:hAnsi="Tahoma" w:cs="Tahoma"/>
        </w:rPr>
      </w:pPr>
    </w:p>
    <w:p w14:paraId="17C34016" w14:textId="77777777" w:rsidR="00BC4537" w:rsidRDefault="00BC4537" w:rsidP="00BC4537">
      <w:pPr>
        <w:rPr>
          <w:rFonts w:ascii="Tahoma" w:hAnsi="Tahoma" w:cs="Tahoma"/>
        </w:rPr>
      </w:pPr>
    </w:p>
    <w:p w14:paraId="387E37E7" w14:textId="77777777" w:rsidR="00BC4537" w:rsidRDefault="00BC4537" w:rsidP="00F75488">
      <w:pPr>
        <w:jc w:val="center"/>
        <w:rPr>
          <w:rFonts w:ascii="Tahoma" w:hAnsi="Tahoma" w:cs="Tahoma"/>
        </w:rPr>
      </w:pPr>
    </w:p>
    <w:p w14:paraId="5D335D53" w14:textId="77777777" w:rsidR="00F75488" w:rsidRPr="008310FA" w:rsidRDefault="00BC4537" w:rsidP="00F75488">
      <w:pPr>
        <w:tabs>
          <w:tab w:val="center" w:pos="4703"/>
        </w:tabs>
        <w:rPr>
          <w:rFonts w:ascii="Tahoma" w:hAnsi="Tahoma" w:cs="Tahoma"/>
          <w:color w:val="1F497D" w:themeColor="text2"/>
        </w:rPr>
        <w:sectPr w:rsidR="00F75488" w:rsidRPr="008310FA" w:rsidSect="00B22241">
          <w:pgSz w:w="12242" w:h="15842"/>
          <w:pgMar w:top="1418" w:right="1134" w:bottom="1134" w:left="1418" w:header="720" w:footer="720" w:gutter="284"/>
          <w:pgNumType w:start="1"/>
          <w:cols w:space="720"/>
        </w:sectPr>
      </w:pPr>
      <w:r>
        <w:rPr>
          <w:rFonts w:ascii="Tahoma" w:hAnsi="Tahoma" w:cs="Tahoma"/>
        </w:rPr>
        <w:tab/>
      </w:r>
    </w:p>
    <w:p w14:paraId="16903323" w14:textId="77777777" w:rsidR="0027087D" w:rsidRPr="008140E9" w:rsidRDefault="0027087D" w:rsidP="008140E9">
      <w:pPr>
        <w:pStyle w:val="TITULOS"/>
        <w:spacing w:before="200" w:line="240" w:lineRule="auto"/>
        <w:ind w:left="425" w:firstLine="0"/>
        <w:jc w:val="center"/>
        <w:rPr>
          <w:rFonts w:ascii="Tahoma" w:hAnsi="Tahoma" w:cs="Tahoma"/>
          <w:color w:val="004990"/>
          <w:sz w:val="28"/>
          <w:szCs w:val="22"/>
        </w:rPr>
      </w:pPr>
      <w:bookmarkStart w:id="1" w:name="_Toc309124151"/>
      <w:r w:rsidRPr="008140E9">
        <w:rPr>
          <w:rFonts w:ascii="Tahoma" w:hAnsi="Tahoma" w:cs="Tahoma"/>
          <w:color w:val="004990"/>
          <w:sz w:val="28"/>
          <w:szCs w:val="22"/>
        </w:rPr>
        <w:lastRenderedPageBreak/>
        <w:t xml:space="preserve">INFORMACIÓN </w:t>
      </w:r>
      <w:r w:rsidR="00A82C52">
        <w:rPr>
          <w:rFonts w:ascii="Tahoma" w:hAnsi="Tahoma" w:cs="Tahoma"/>
          <w:color w:val="004990"/>
          <w:sz w:val="28"/>
          <w:szCs w:val="22"/>
        </w:rPr>
        <w:t>GENERAL</w:t>
      </w:r>
    </w:p>
    <w:p w14:paraId="73A7549F" w14:textId="543FEC45" w:rsidR="002D4BA7" w:rsidRPr="009B658C" w:rsidRDefault="002D4BA7" w:rsidP="009B658C">
      <w:pPr>
        <w:pStyle w:val="TITULOS"/>
        <w:spacing w:before="200" w:line="240" w:lineRule="auto"/>
        <w:rPr>
          <w:rFonts w:ascii="Tahoma" w:hAnsi="Tahoma" w:cs="Tahoma"/>
          <w:color w:val="004990"/>
          <w:sz w:val="22"/>
          <w:szCs w:val="22"/>
        </w:rPr>
      </w:pPr>
    </w:p>
    <w:p w14:paraId="35069477" w14:textId="2D729628" w:rsidR="00F46762" w:rsidRPr="009C2DE5" w:rsidRDefault="00F46762" w:rsidP="0035680F">
      <w:pPr>
        <w:pStyle w:val="TITULOS"/>
        <w:numPr>
          <w:ilvl w:val="0"/>
          <w:numId w:val="1"/>
        </w:numPr>
        <w:spacing w:before="200" w:line="240" w:lineRule="auto"/>
        <w:ind w:left="425" w:hanging="425"/>
        <w:rPr>
          <w:rFonts w:ascii="Tahoma" w:hAnsi="Tahoma" w:cs="Tahoma"/>
          <w:color w:val="004990"/>
          <w:sz w:val="22"/>
          <w:szCs w:val="22"/>
        </w:rPr>
      </w:pPr>
      <w:r w:rsidRPr="009C2DE5">
        <w:rPr>
          <w:rFonts w:ascii="Tahoma" w:hAnsi="Tahoma" w:cs="Tahoma"/>
          <w:color w:val="004990"/>
          <w:sz w:val="22"/>
          <w:szCs w:val="22"/>
        </w:rPr>
        <w:t>CONDICIONES PARA LA PRESENTACIÓN DE PROPUESTAS TÉCNICAS</w:t>
      </w:r>
      <w:bookmarkEnd w:id="1"/>
    </w:p>
    <w:p w14:paraId="587A6F66" w14:textId="77777777" w:rsidR="001A636C" w:rsidRDefault="00F46762" w:rsidP="0064402C">
      <w:pPr>
        <w:pStyle w:val="Continuarlista"/>
        <w:ind w:left="426"/>
        <w:rPr>
          <w:rFonts w:ascii="Tahoma" w:hAnsi="Tahoma" w:cs="Tahoma"/>
          <w:color w:val="004990"/>
          <w:sz w:val="22"/>
          <w:szCs w:val="22"/>
          <w:lang w:val="es-ES_tradnl"/>
        </w:rPr>
      </w:pPr>
      <w:r w:rsidRPr="009C2DE5">
        <w:rPr>
          <w:rFonts w:ascii="Tahoma" w:hAnsi="Tahoma" w:cs="Tahoma"/>
          <w:color w:val="004990"/>
          <w:sz w:val="22"/>
          <w:szCs w:val="22"/>
          <w:lang w:val="es-ES_tradnl"/>
        </w:rPr>
        <w:t>El oferente debe examinar todas las instrucciones, formatos, condiciones, términos y especificaciones que figuran o se citan y dar respuesta a partir del punto 1 del presente documento. Si el oferente omite la presentación de toda o parte de la información requerida o presenta ofertas que no se ajusten en todos sus aspectos al presente documento, será inhabilitado de la evaluación de la presente Invitación</w:t>
      </w:r>
      <w:r w:rsidR="001A636C">
        <w:rPr>
          <w:rFonts w:ascii="Tahoma" w:hAnsi="Tahoma" w:cs="Tahoma"/>
          <w:color w:val="004990"/>
          <w:sz w:val="22"/>
          <w:szCs w:val="22"/>
          <w:lang w:val="es-ES_tradnl"/>
        </w:rPr>
        <w:t>.</w:t>
      </w:r>
      <w:r w:rsidR="00D97E3C">
        <w:rPr>
          <w:rFonts w:ascii="Tahoma" w:hAnsi="Tahoma" w:cs="Tahoma"/>
          <w:color w:val="004990"/>
          <w:sz w:val="22"/>
          <w:szCs w:val="22"/>
          <w:lang w:val="es-ES_tradnl"/>
        </w:rPr>
        <w:t xml:space="preserve"> (MANDATORIO)</w:t>
      </w:r>
    </w:p>
    <w:p w14:paraId="6C10718C" w14:textId="77777777" w:rsidR="00F46762" w:rsidRPr="009C2DE5" w:rsidRDefault="00F46762" w:rsidP="0064402C">
      <w:pPr>
        <w:pStyle w:val="Continuarlista"/>
        <w:ind w:left="426"/>
        <w:rPr>
          <w:rFonts w:ascii="Tahoma" w:hAnsi="Tahoma" w:cs="Tahoma"/>
          <w:color w:val="004990"/>
          <w:sz w:val="22"/>
          <w:szCs w:val="22"/>
          <w:lang w:val="es-ES_tradnl"/>
        </w:rPr>
      </w:pPr>
      <w:r w:rsidRPr="009C2DE5">
        <w:rPr>
          <w:rFonts w:ascii="Tahoma" w:hAnsi="Tahoma" w:cs="Tahoma"/>
          <w:color w:val="004990"/>
          <w:sz w:val="22"/>
          <w:szCs w:val="22"/>
          <w:lang w:val="es-ES_tradnl"/>
        </w:rPr>
        <w:t>Para todos los incisos marcados como MANDATORIO, la calificación será CUMPLE o NO CUMPLE. Mientras que los incisos marcados como CALIFICABLE se basarán en la tabla de calificación.</w:t>
      </w:r>
    </w:p>
    <w:p w14:paraId="4DE0EB5D" w14:textId="77777777" w:rsidR="00F46762" w:rsidRPr="009C2DE5" w:rsidRDefault="00F46762" w:rsidP="0064402C">
      <w:pPr>
        <w:pStyle w:val="Continuarlista"/>
        <w:ind w:left="426"/>
        <w:rPr>
          <w:rFonts w:ascii="Tahoma" w:hAnsi="Tahoma" w:cs="Tahoma"/>
          <w:color w:val="004990"/>
          <w:sz w:val="22"/>
          <w:szCs w:val="22"/>
          <w:lang w:val="es-ES_tradnl"/>
        </w:rPr>
      </w:pPr>
      <w:r w:rsidRPr="009C2DE5">
        <w:rPr>
          <w:rFonts w:ascii="Tahoma" w:hAnsi="Tahoma" w:cs="Tahoma"/>
          <w:color w:val="004990"/>
          <w:sz w:val="22"/>
          <w:szCs w:val="22"/>
          <w:lang w:val="es-ES_tradnl"/>
        </w:rPr>
        <w:t xml:space="preserve">En los requerimientos de ENTEL S.A. el oferente debe tomar en cuenta las siguientes referencias para la interpretación de las tablas. </w:t>
      </w:r>
    </w:p>
    <w:p w14:paraId="48B23104" w14:textId="77777777" w:rsidR="00F46762" w:rsidRPr="009C2DE5" w:rsidRDefault="00F46762" w:rsidP="0064402C">
      <w:pPr>
        <w:ind w:left="295" w:firstLine="708"/>
        <w:rPr>
          <w:rFonts w:ascii="Tahoma" w:hAnsi="Tahoma" w:cs="Tahoma"/>
          <w:color w:val="004990"/>
          <w:lang w:val="es-ES_tradnl"/>
        </w:rPr>
      </w:pPr>
      <w:r w:rsidRPr="009C2DE5">
        <w:rPr>
          <w:rFonts w:ascii="Tahoma" w:hAnsi="Tahoma" w:cs="Tahoma"/>
          <w:color w:val="004990"/>
          <w:lang w:val="es-ES_tradnl"/>
        </w:rPr>
        <w:t>Referencias:</w:t>
      </w:r>
    </w:p>
    <w:p w14:paraId="770F454F" w14:textId="77777777" w:rsidR="00F46762" w:rsidRDefault="00B02BFC" w:rsidP="0064402C">
      <w:pPr>
        <w:spacing w:after="0" w:line="240" w:lineRule="auto"/>
        <w:ind w:left="295" w:firstLine="708"/>
        <w:jc w:val="both"/>
        <w:rPr>
          <w:rFonts w:ascii="Tahoma" w:hAnsi="Tahoma" w:cs="Tahoma"/>
          <w:color w:val="004990"/>
          <w:lang w:val="es-ES_tradnl"/>
        </w:rPr>
      </w:pPr>
      <w:r w:rsidRPr="009C2DE5">
        <w:rPr>
          <w:rFonts w:ascii="Tahoma" w:hAnsi="Tahoma" w:cs="Tahoma"/>
          <w:color w:val="004990"/>
          <w:lang w:val="es-ES_tradnl"/>
        </w:rPr>
        <w:fldChar w:fldCharType="begin">
          <w:ffData>
            <w:name w:val="Casilla1"/>
            <w:enabled/>
            <w:calcOnExit w:val="0"/>
            <w:checkBox>
              <w:sizeAuto/>
              <w:default w:val="1"/>
            </w:checkBox>
          </w:ffData>
        </w:fldChar>
      </w:r>
      <w:r w:rsidR="00F46762" w:rsidRPr="009C2DE5">
        <w:rPr>
          <w:rFonts w:ascii="Tahoma" w:hAnsi="Tahoma" w:cs="Tahoma"/>
          <w:color w:val="004990"/>
          <w:lang w:val="es-ES_tradnl"/>
        </w:rPr>
        <w:instrText xml:space="preserve"> FORMCHECKBOX </w:instrText>
      </w:r>
      <w:r w:rsidR="009156E9">
        <w:rPr>
          <w:rFonts w:ascii="Tahoma" w:hAnsi="Tahoma" w:cs="Tahoma"/>
          <w:color w:val="004990"/>
          <w:lang w:val="es-ES_tradnl"/>
        </w:rPr>
      </w:r>
      <w:r w:rsidR="009156E9">
        <w:rPr>
          <w:rFonts w:ascii="Tahoma" w:hAnsi="Tahoma" w:cs="Tahoma"/>
          <w:color w:val="004990"/>
          <w:lang w:val="es-ES_tradnl"/>
        </w:rPr>
        <w:fldChar w:fldCharType="separate"/>
      </w:r>
      <w:r w:rsidRPr="009C2DE5">
        <w:rPr>
          <w:rFonts w:ascii="Tahoma" w:hAnsi="Tahoma" w:cs="Tahoma"/>
          <w:color w:val="004990"/>
          <w:lang w:val="es-ES_tradnl"/>
        </w:rPr>
        <w:fldChar w:fldCharType="end"/>
      </w:r>
      <w:r w:rsidR="00F46762" w:rsidRPr="009C2DE5">
        <w:rPr>
          <w:rFonts w:ascii="Tahoma" w:hAnsi="Tahoma" w:cs="Tahoma"/>
          <w:color w:val="004990"/>
          <w:lang w:val="es-ES_tradnl"/>
        </w:rPr>
        <w:tab/>
        <w:t>: Requerido por ENTEL S.A.</w:t>
      </w:r>
      <w:r w:rsidR="00245D0E">
        <w:rPr>
          <w:rFonts w:ascii="Tahoma" w:hAnsi="Tahoma" w:cs="Tahoma"/>
          <w:color w:val="004990"/>
          <w:lang w:val="es-ES_tradnl"/>
        </w:rPr>
        <w:tab/>
        <w:t>(Requiere respuesta y referencia)</w:t>
      </w:r>
    </w:p>
    <w:p w14:paraId="1FE2E641" w14:textId="77777777" w:rsidR="00F46762" w:rsidRDefault="00F46762" w:rsidP="0064402C">
      <w:pPr>
        <w:spacing w:after="0" w:line="240" w:lineRule="auto"/>
        <w:ind w:left="295" w:firstLine="708"/>
        <w:jc w:val="both"/>
        <w:rPr>
          <w:rFonts w:ascii="Tahoma" w:hAnsi="Tahoma" w:cs="Tahoma"/>
          <w:color w:val="004990"/>
          <w:lang w:val="es-ES_tradnl"/>
        </w:rPr>
      </w:pPr>
      <w:r w:rsidRPr="009C2DE5">
        <w:rPr>
          <w:rFonts w:ascii="Tahoma" w:hAnsi="Tahoma" w:cs="Tahoma"/>
          <w:color w:val="004990"/>
          <w:lang w:val="es-ES_tradnl"/>
        </w:rPr>
        <w:t>---</w:t>
      </w:r>
      <w:r w:rsidRPr="009C2DE5">
        <w:rPr>
          <w:rFonts w:ascii="Tahoma" w:hAnsi="Tahoma" w:cs="Tahoma"/>
          <w:color w:val="004990"/>
          <w:lang w:val="es-ES_tradnl"/>
        </w:rPr>
        <w:tab/>
        <w:t>: No requiere respuesta</w:t>
      </w:r>
    </w:p>
    <w:p w14:paraId="5EA81D82" w14:textId="77777777" w:rsidR="00A82C52" w:rsidRPr="00293F49" w:rsidRDefault="00A82C52" w:rsidP="00A82C52">
      <w:pPr>
        <w:pStyle w:val="TITULOS"/>
        <w:spacing w:before="120" w:after="0" w:line="240" w:lineRule="auto"/>
        <w:ind w:left="0" w:firstLine="0"/>
        <w:jc w:val="center"/>
        <w:rPr>
          <w:rFonts w:ascii="Tahoma" w:hAnsi="Tahoma" w:cs="Tahoma"/>
          <w:i/>
          <w:color w:val="004990"/>
          <w:sz w:val="22"/>
          <w:szCs w:val="22"/>
        </w:rPr>
      </w:pPr>
      <w:r w:rsidRPr="00293F49">
        <w:rPr>
          <w:rFonts w:ascii="Tahoma" w:hAnsi="Tahoma" w:cs="Tahoma"/>
          <w:i/>
          <w:color w:val="004990"/>
          <w:sz w:val="22"/>
          <w:szCs w:val="22"/>
        </w:rPr>
        <w:t>Aplíquese las siguientes condiciones que son de carácter obligatorio</w:t>
      </w:r>
    </w:p>
    <w:p w14:paraId="774D5DD4" w14:textId="77777777" w:rsidR="00A82C52" w:rsidRPr="00E63E5A" w:rsidRDefault="00A82C52" w:rsidP="00AB0DCA">
      <w:pPr>
        <w:pStyle w:val="Prrafodelista"/>
        <w:spacing w:after="0" w:line="240" w:lineRule="auto"/>
        <w:ind w:left="502"/>
        <w:jc w:val="both"/>
        <w:rPr>
          <w:rFonts w:ascii="Tahoma" w:hAnsi="Tahoma" w:cs="Tahoma"/>
          <w:color w:val="004990"/>
        </w:rPr>
      </w:pPr>
    </w:p>
    <w:tbl>
      <w:tblPr>
        <w:tblW w:w="8909" w:type="dxa"/>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4A0" w:firstRow="1" w:lastRow="0" w:firstColumn="1" w:lastColumn="0" w:noHBand="0" w:noVBand="1"/>
      </w:tblPr>
      <w:tblGrid>
        <w:gridCol w:w="8909"/>
      </w:tblGrid>
      <w:tr w:rsidR="00D20A06" w:rsidRPr="00D30A69" w14:paraId="009A6FDA" w14:textId="77777777" w:rsidTr="003E572E">
        <w:trPr>
          <w:trHeight w:val="46"/>
          <w:tblHeader/>
          <w:jc w:val="center"/>
        </w:trPr>
        <w:tc>
          <w:tcPr>
            <w:tcW w:w="8909" w:type="dxa"/>
            <w:tcBorders>
              <w:top w:val="single" w:sz="4" w:space="0" w:color="004990"/>
              <w:left w:val="single" w:sz="4" w:space="0" w:color="004990"/>
              <w:bottom w:val="single" w:sz="4" w:space="0" w:color="FFFFFF" w:themeColor="background1"/>
              <w:right w:val="single" w:sz="4" w:space="0" w:color="FFFFFF"/>
            </w:tcBorders>
            <w:shd w:val="clear" w:color="auto" w:fill="004990"/>
            <w:vAlign w:val="center"/>
          </w:tcPr>
          <w:p w14:paraId="3BD54A91" w14:textId="77777777" w:rsidR="00D20A06" w:rsidRPr="00D30A69" w:rsidRDefault="00D20A06" w:rsidP="003E572E">
            <w:pPr>
              <w:jc w:val="center"/>
              <w:rPr>
                <w:rFonts w:ascii="Tahoma" w:hAnsi="Tahoma" w:cs="Tahoma"/>
                <w:b/>
                <w:bCs/>
                <w:color w:val="FFFFFF" w:themeColor="background1"/>
                <w:lang w:val="es-BO"/>
              </w:rPr>
            </w:pPr>
            <w:bookmarkStart w:id="2" w:name="_Hlk41039679"/>
            <w:r w:rsidRPr="00D30A69">
              <w:rPr>
                <w:rFonts w:ascii="Tahoma" w:hAnsi="Tahoma" w:cs="Tahoma"/>
                <w:b/>
                <w:bCs/>
                <w:color w:val="FFFFFF" w:themeColor="background1"/>
                <w:lang w:val="es-BO"/>
              </w:rPr>
              <w:t>REQUERIMIENTO DE ENTEL S.A.</w:t>
            </w:r>
          </w:p>
        </w:tc>
      </w:tr>
      <w:tr w:rsidR="00D20A06" w:rsidRPr="00D30A69" w14:paraId="029C3E40" w14:textId="77777777" w:rsidTr="003E572E">
        <w:trPr>
          <w:trHeight w:val="46"/>
          <w:tblHeader/>
          <w:jc w:val="center"/>
        </w:trPr>
        <w:tc>
          <w:tcPr>
            <w:tcW w:w="8909" w:type="dxa"/>
            <w:tcBorders>
              <w:top w:val="single" w:sz="4" w:space="0" w:color="FFFFFF" w:themeColor="background1"/>
              <w:left w:val="single" w:sz="4" w:space="0" w:color="004990"/>
              <w:bottom w:val="single" w:sz="4" w:space="0" w:color="FFFFFF" w:themeColor="background1"/>
              <w:right w:val="single" w:sz="4" w:space="0" w:color="FFFFFF"/>
            </w:tcBorders>
            <w:shd w:val="clear" w:color="auto" w:fill="004990"/>
            <w:vAlign w:val="center"/>
          </w:tcPr>
          <w:p w14:paraId="3FC1A323" w14:textId="77777777" w:rsidR="00D20A06" w:rsidRPr="00D30A69" w:rsidRDefault="00D20A06" w:rsidP="003E572E">
            <w:pPr>
              <w:jc w:val="center"/>
              <w:rPr>
                <w:rFonts w:ascii="Tahoma" w:hAnsi="Tahoma" w:cs="Tahoma"/>
                <w:b/>
                <w:bCs/>
                <w:color w:val="FFFFFF" w:themeColor="background1"/>
                <w:lang w:val="es-BO"/>
              </w:rPr>
            </w:pPr>
            <w:r w:rsidRPr="00D30A69">
              <w:rPr>
                <w:rFonts w:ascii="Tahoma" w:hAnsi="Tahoma" w:cs="Tahoma"/>
                <w:b/>
                <w:bCs/>
                <w:color w:val="FFFFFF" w:themeColor="background1"/>
                <w:lang w:val="es-BO"/>
              </w:rPr>
              <w:t xml:space="preserve">CONDICIONES PARA LA PRESENTACIÓN DE OFERTAS TÉCNICAS </w:t>
            </w:r>
          </w:p>
        </w:tc>
      </w:tr>
      <w:tr w:rsidR="00D20A06" w:rsidRPr="00D30A69" w14:paraId="2F9F74B6" w14:textId="77777777" w:rsidTr="003E572E">
        <w:trPr>
          <w:trHeight w:val="315"/>
          <w:jc w:val="center"/>
        </w:trPr>
        <w:tc>
          <w:tcPr>
            <w:tcW w:w="8909" w:type="dxa"/>
            <w:tcBorders>
              <w:top w:val="single" w:sz="4" w:space="0" w:color="FFFFFF"/>
            </w:tcBorders>
            <w:shd w:val="clear" w:color="auto" w:fill="auto"/>
            <w:vAlign w:val="center"/>
          </w:tcPr>
          <w:p w14:paraId="3F0CD599" w14:textId="77777777" w:rsidR="00D20A06" w:rsidRPr="00D30A69" w:rsidRDefault="00D20A06" w:rsidP="00D20A06">
            <w:pPr>
              <w:pStyle w:val="Prrafodelista"/>
              <w:numPr>
                <w:ilvl w:val="1"/>
                <w:numId w:val="4"/>
              </w:numPr>
              <w:spacing w:after="0" w:line="240" w:lineRule="auto"/>
              <w:ind w:left="403"/>
              <w:jc w:val="both"/>
              <w:rPr>
                <w:rFonts w:ascii="Tahoma" w:hAnsi="Tahoma" w:cs="Tahoma"/>
                <w:color w:val="365F91" w:themeColor="accent1" w:themeShade="BF"/>
                <w:sz w:val="16"/>
                <w:szCs w:val="18"/>
                <w:lang w:val="es-BO"/>
              </w:rPr>
            </w:pPr>
            <w:r w:rsidRPr="00E60DD5">
              <w:rPr>
                <w:rFonts w:ascii="Tahoma" w:hAnsi="Tahoma" w:cs="Tahoma"/>
                <w:color w:val="004990"/>
                <w:sz w:val="16"/>
                <w:szCs w:val="18"/>
                <w:lang w:val="es-BO"/>
              </w:rPr>
              <w:t xml:space="preserve">La oferta técnica presentada que responde al presente Documento de Especificaciones Técnicas debe realizarse </w:t>
            </w:r>
            <w:r w:rsidRPr="00E60DD5">
              <w:rPr>
                <w:rFonts w:ascii="Tahoma" w:hAnsi="Tahoma" w:cs="Tahoma"/>
                <w:b/>
                <w:color w:val="004990"/>
                <w:sz w:val="16"/>
                <w:szCs w:val="18"/>
                <w:u w:val="single"/>
                <w:lang w:val="es-BO"/>
              </w:rPr>
              <w:t>ÍTEM por ÍTEM</w:t>
            </w:r>
            <w:r w:rsidRPr="00E60DD5">
              <w:rPr>
                <w:rFonts w:ascii="Tahoma" w:hAnsi="Tahoma" w:cs="Tahoma"/>
                <w:color w:val="004990"/>
                <w:sz w:val="16"/>
                <w:szCs w:val="18"/>
                <w:lang w:val="es-BO"/>
              </w:rPr>
              <w:t xml:space="preserve"> respetando el orden del presente documento. Se debe iniciar con las palabras </w:t>
            </w:r>
            <w:r w:rsidRPr="00E60DD5">
              <w:rPr>
                <w:rFonts w:ascii="Tahoma" w:hAnsi="Tahoma" w:cs="Tahoma"/>
                <w:b/>
                <w:color w:val="004990"/>
                <w:sz w:val="16"/>
                <w:szCs w:val="18"/>
                <w:lang w:val="es-BO"/>
              </w:rPr>
              <w:t>CUMPLE o NO CUMPLE.</w:t>
            </w:r>
          </w:p>
          <w:p w14:paraId="6A6B18D6" w14:textId="77777777" w:rsidR="00D20A06" w:rsidRPr="00D30A69" w:rsidRDefault="00D20A06" w:rsidP="003E572E">
            <w:pPr>
              <w:pStyle w:val="Prrafodelista"/>
              <w:ind w:left="403"/>
              <w:jc w:val="both"/>
              <w:rPr>
                <w:rFonts w:ascii="Tahoma" w:hAnsi="Tahoma" w:cs="Tahoma"/>
                <w:color w:val="365F91" w:themeColor="accent1" w:themeShade="BF"/>
                <w:sz w:val="16"/>
                <w:szCs w:val="18"/>
                <w:lang w:val="es-BO"/>
              </w:rPr>
            </w:pPr>
            <w:r w:rsidRPr="00E60DD5">
              <w:rPr>
                <w:rFonts w:ascii="Tahoma" w:hAnsi="Tahoma" w:cs="Tahoma"/>
                <w:b/>
                <w:color w:val="365F91" w:themeColor="accent1" w:themeShade="BF"/>
                <w:sz w:val="16"/>
                <w:szCs w:val="18"/>
                <w:lang w:val="es-BO"/>
              </w:rPr>
              <w:t>EN LOS CASOS QUE SE REQUIERA "DOCUMENTAR Y REFERENCIAR</w:t>
            </w:r>
            <w:r w:rsidRPr="00E60DD5">
              <w:rPr>
                <w:rFonts w:ascii="Tahoma" w:hAnsi="Tahoma" w:cs="Tahoma"/>
                <w:color w:val="365F91" w:themeColor="accent1" w:themeShade="BF"/>
                <w:sz w:val="16"/>
                <w:szCs w:val="18"/>
                <w:lang w:val="es-BO"/>
              </w:rPr>
              <w:t xml:space="preserve">", la oferta </w:t>
            </w:r>
            <w:r w:rsidRPr="00E60DD5">
              <w:rPr>
                <w:rFonts w:ascii="Tahoma" w:hAnsi="Tahoma" w:cs="Tahoma"/>
                <w:b/>
                <w:color w:val="365F91" w:themeColor="accent1" w:themeShade="BF"/>
                <w:sz w:val="16"/>
                <w:szCs w:val="18"/>
                <w:lang w:val="es-BO"/>
              </w:rPr>
              <w:t>deberá</w:t>
            </w:r>
            <w:r w:rsidRPr="00E60DD5">
              <w:rPr>
                <w:rFonts w:ascii="Tahoma" w:hAnsi="Tahoma" w:cs="Tahoma"/>
                <w:color w:val="365F91" w:themeColor="accent1" w:themeShade="BF"/>
                <w:sz w:val="16"/>
                <w:szCs w:val="18"/>
                <w:lang w:val="es-BO"/>
              </w:rPr>
              <w:t xml:space="preserve"> tener referencia puntual hacia algún DOCUMENTO TÉCNICO acerca del tópico del requerimiento, identificando el nombre del </w:t>
            </w:r>
            <w:r w:rsidRPr="00E60DD5">
              <w:rPr>
                <w:rFonts w:ascii="Tahoma" w:hAnsi="Tahoma" w:cs="Tahoma"/>
                <w:b/>
                <w:color w:val="365F91" w:themeColor="accent1" w:themeShade="BF"/>
                <w:sz w:val="16"/>
                <w:szCs w:val="18"/>
                <w:lang w:val="es-BO"/>
              </w:rPr>
              <w:t xml:space="preserve">documento, número de página y referencia </w:t>
            </w:r>
            <w:r w:rsidRPr="00E60DD5">
              <w:rPr>
                <w:rFonts w:ascii="Tahoma" w:hAnsi="Tahoma" w:cs="Tahoma"/>
                <w:color w:val="365F91" w:themeColor="accent1" w:themeShade="BF"/>
                <w:sz w:val="16"/>
                <w:szCs w:val="18"/>
                <w:lang w:val="es-BO"/>
              </w:rPr>
              <w:t>(no se aceptarán direcciones URL)</w:t>
            </w:r>
            <w:r>
              <w:rPr>
                <w:rFonts w:ascii="Tahoma" w:hAnsi="Tahoma" w:cs="Tahoma"/>
                <w:color w:val="365F91" w:themeColor="accent1" w:themeShade="BF"/>
                <w:sz w:val="16"/>
                <w:szCs w:val="18"/>
                <w:lang w:val="es-BO"/>
              </w:rPr>
              <w:t>.</w:t>
            </w:r>
          </w:p>
          <w:p w14:paraId="29A4BAD0" w14:textId="77777777" w:rsidR="00D20A06" w:rsidRPr="00D30A69" w:rsidRDefault="00D20A06" w:rsidP="003E572E">
            <w:pPr>
              <w:pStyle w:val="Prrafodelista"/>
              <w:ind w:left="403"/>
              <w:jc w:val="both"/>
              <w:rPr>
                <w:rFonts w:ascii="Tahoma" w:hAnsi="Tahoma" w:cs="Tahoma"/>
                <w:color w:val="365F91" w:themeColor="accent1" w:themeShade="BF"/>
                <w:sz w:val="16"/>
                <w:szCs w:val="18"/>
                <w:lang w:val="es-BO"/>
              </w:rPr>
            </w:pPr>
            <w:r w:rsidRPr="00E60DD5">
              <w:rPr>
                <w:rFonts w:ascii="Tahoma" w:hAnsi="Tahoma" w:cs="Tahoma"/>
                <w:color w:val="004990"/>
                <w:sz w:val="16"/>
                <w:szCs w:val="18"/>
                <w:lang w:val="es-BO"/>
              </w:rPr>
              <w:t>El Oferente deberá presentar la documentación técnica de respaldo pertinente; tales como manuales, catálogos, hojas técnicas, certificados y otros para respaldo y verificación de lo ofertado con la respectiva descripción. En los casos donde se solicite las referencias técnicas y el Oferente no presente esta referencia se asumirá la calificación de no cumple.</w:t>
            </w:r>
          </w:p>
        </w:tc>
      </w:tr>
      <w:tr w:rsidR="00D20A06" w:rsidRPr="00D30A69" w14:paraId="1468F45F" w14:textId="77777777" w:rsidTr="003E572E">
        <w:trPr>
          <w:trHeight w:val="315"/>
          <w:jc w:val="center"/>
        </w:trPr>
        <w:tc>
          <w:tcPr>
            <w:tcW w:w="8909" w:type="dxa"/>
            <w:shd w:val="clear" w:color="auto" w:fill="auto"/>
            <w:vAlign w:val="center"/>
          </w:tcPr>
          <w:p w14:paraId="134D37F9" w14:textId="77777777" w:rsidR="00D20A06" w:rsidRPr="00BF13D8" w:rsidRDefault="00D20A06" w:rsidP="00D20A06">
            <w:pPr>
              <w:pStyle w:val="Prrafodelista"/>
              <w:numPr>
                <w:ilvl w:val="1"/>
                <w:numId w:val="4"/>
              </w:numPr>
              <w:spacing w:after="0" w:line="240" w:lineRule="auto"/>
              <w:ind w:left="403"/>
              <w:jc w:val="both"/>
              <w:rPr>
                <w:rFonts w:ascii="Tahoma" w:hAnsi="Tahoma" w:cs="Tahoma"/>
                <w:color w:val="365F91" w:themeColor="accent1" w:themeShade="BF"/>
                <w:sz w:val="16"/>
                <w:szCs w:val="18"/>
                <w:lang w:val="es-BO"/>
              </w:rPr>
            </w:pPr>
            <w:r w:rsidRPr="00BF13D8">
              <w:rPr>
                <w:rFonts w:ascii="Tahoma" w:hAnsi="Tahoma" w:cs="Tahoma"/>
                <w:color w:val="004990"/>
                <w:sz w:val="16"/>
                <w:szCs w:val="18"/>
                <w:lang w:val="es-BO"/>
              </w:rPr>
              <w:t>Para el presente proceso de Contratación ENTEL S.A. establece que, la adjudicación será por: el total del requerimiento.</w:t>
            </w:r>
          </w:p>
        </w:tc>
      </w:tr>
      <w:tr w:rsidR="00D20A06" w:rsidRPr="00D30A69" w14:paraId="4559C1AE" w14:textId="77777777" w:rsidTr="003E572E">
        <w:trPr>
          <w:trHeight w:val="315"/>
          <w:jc w:val="center"/>
        </w:trPr>
        <w:tc>
          <w:tcPr>
            <w:tcW w:w="8909" w:type="dxa"/>
            <w:shd w:val="clear" w:color="auto" w:fill="auto"/>
            <w:vAlign w:val="center"/>
          </w:tcPr>
          <w:p w14:paraId="19739ABC" w14:textId="77777777" w:rsidR="00D20A06" w:rsidRPr="00BF13D8" w:rsidRDefault="00D20A06" w:rsidP="00D20A06">
            <w:pPr>
              <w:pStyle w:val="Prrafodelista"/>
              <w:numPr>
                <w:ilvl w:val="1"/>
                <w:numId w:val="4"/>
              </w:numPr>
              <w:spacing w:after="0" w:line="240" w:lineRule="auto"/>
              <w:ind w:left="403"/>
              <w:jc w:val="both"/>
              <w:rPr>
                <w:rFonts w:ascii="Tahoma" w:hAnsi="Tahoma" w:cs="Tahoma"/>
                <w:color w:val="365F91" w:themeColor="accent1" w:themeShade="BF"/>
                <w:sz w:val="16"/>
                <w:szCs w:val="18"/>
                <w:lang w:val="es-BO"/>
              </w:rPr>
            </w:pPr>
            <w:r w:rsidRPr="00BF13D8">
              <w:rPr>
                <w:rFonts w:ascii="Tahoma" w:hAnsi="Tahoma" w:cs="Tahoma"/>
                <w:color w:val="004990"/>
                <w:sz w:val="16"/>
                <w:szCs w:val="18"/>
                <w:lang w:val="es-BO"/>
              </w:rPr>
              <w:t xml:space="preserve">El idioma oficial para la presentación de ofertas es el español. </w:t>
            </w:r>
          </w:p>
          <w:p w14:paraId="0303D6F2" w14:textId="77777777" w:rsidR="00D20A06" w:rsidRPr="00BF13D8" w:rsidRDefault="00D20A06" w:rsidP="00D20A06">
            <w:pPr>
              <w:pStyle w:val="Prrafodelista"/>
              <w:numPr>
                <w:ilvl w:val="0"/>
                <w:numId w:val="11"/>
              </w:numPr>
              <w:spacing w:after="0" w:line="240" w:lineRule="auto"/>
              <w:jc w:val="both"/>
              <w:rPr>
                <w:rFonts w:ascii="Tahoma" w:hAnsi="Tahoma" w:cs="Tahoma"/>
                <w:color w:val="365F91" w:themeColor="accent1" w:themeShade="BF"/>
                <w:sz w:val="16"/>
                <w:szCs w:val="18"/>
                <w:lang w:val="es-BO"/>
              </w:rPr>
            </w:pPr>
            <w:r w:rsidRPr="00BF13D8">
              <w:rPr>
                <w:rFonts w:ascii="Tahoma" w:hAnsi="Tahoma" w:cs="Tahoma"/>
                <w:color w:val="004990"/>
                <w:sz w:val="16"/>
                <w:szCs w:val="18"/>
                <w:lang w:val="es-BO"/>
              </w:rPr>
              <w:t>El oferente deberá presentar la oferta técnica en idioma español</w:t>
            </w:r>
          </w:p>
        </w:tc>
      </w:tr>
      <w:tr w:rsidR="00D20A06" w:rsidRPr="00D30A69" w14:paraId="72E6B975" w14:textId="77777777" w:rsidTr="003E572E">
        <w:trPr>
          <w:trHeight w:val="315"/>
          <w:jc w:val="center"/>
        </w:trPr>
        <w:tc>
          <w:tcPr>
            <w:tcW w:w="8909" w:type="dxa"/>
            <w:shd w:val="clear" w:color="auto" w:fill="auto"/>
            <w:vAlign w:val="center"/>
          </w:tcPr>
          <w:p w14:paraId="1F67F9CC" w14:textId="77777777" w:rsidR="00D20A06" w:rsidRPr="00D30A69" w:rsidRDefault="00D20A06" w:rsidP="00D20A06">
            <w:pPr>
              <w:pStyle w:val="Prrafodelista"/>
              <w:numPr>
                <w:ilvl w:val="1"/>
                <w:numId w:val="4"/>
              </w:numPr>
              <w:spacing w:after="0" w:line="240" w:lineRule="auto"/>
              <w:ind w:left="403"/>
              <w:jc w:val="both"/>
              <w:rPr>
                <w:rFonts w:ascii="Tahoma" w:hAnsi="Tahoma" w:cs="Tahoma"/>
                <w:b/>
                <w:i/>
                <w:color w:val="365F91" w:themeColor="accent1" w:themeShade="BF"/>
                <w:sz w:val="16"/>
                <w:szCs w:val="18"/>
                <w:lang w:val="es-BO"/>
              </w:rPr>
            </w:pPr>
            <w:r w:rsidRPr="00E60DD5">
              <w:rPr>
                <w:rFonts w:ascii="Tahoma" w:hAnsi="Tahoma" w:cs="Tahoma"/>
                <w:color w:val="004990"/>
                <w:sz w:val="16"/>
                <w:szCs w:val="18"/>
                <w:lang w:val="es-BO"/>
              </w:rPr>
              <w:t>La oferta debe garantizar que todos los bienes ofertados cumplan con todas las recomendaciones, estándares y normas de organismos nacionales e internacionales reconocidos en el área de telecomunicaciones</w:t>
            </w:r>
            <w:r w:rsidRPr="00E60DD5">
              <w:rPr>
                <w:rFonts w:ascii="Tahoma" w:hAnsi="Tahoma" w:cs="Tahoma"/>
                <w:b/>
                <w:i/>
                <w:color w:val="004990"/>
                <w:sz w:val="16"/>
                <w:szCs w:val="18"/>
                <w:lang w:val="es-BO"/>
              </w:rPr>
              <w:t>.</w:t>
            </w:r>
          </w:p>
        </w:tc>
      </w:tr>
      <w:tr w:rsidR="00D20A06" w:rsidRPr="00D30A69" w14:paraId="1287965E" w14:textId="77777777" w:rsidTr="003E572E">
        <w:trPr>
          <w:trHeight w:val="70"/>
          <w:jc w:val="center"/>
        </w:trPr>
        <w:tc>
          <w:tcPr>
            <w:tcW w:w="8909" w:type="dxa"/>
            <w:shd w:val="clear" w:color="auto" w:fill="auto"/>
            <w:vAlign w:val="center"/>
          </w:tcPr>
          <w:p w14:paraId="1865C01B" w14:textId="77777777" w:rsidR="00D20A06" w:rsidRPr="005947FA" w:rsidRDefault="00D20A06" w:rsidP="00D20A06">
            <w:pPr>
              <w:pStyle w:val="Prrafodelista"/>
              <w:numPr>
                <w:ilvl w:val="1"/>
                <w:numId w:val="4"/>
              </w:numPr>
              <w:spacing w:after="0" w:line="240" w:lineRule="auto"/>
              <w:ind w:left="403"/>
              <w:jc w:val="both"/>
              <w:rPr>
                <w:rFonts w:ascii="Tahoma" w:hAnsi="Tahoma" w:cs="Tahoma"/>
                <w:color w:val="365F91" w:themeColor="accent1" w:themeShade="BF"/>
                <w:sz w:val="16"/>
                <w:szCs w:val="18"/>
                <w:lang w:val="es-BO"/>
              </w:rPr>
            </w:pPr>
            <w:r w:rsidRPr="00E60DD5">
              <w:rPr>
                <w:rFonts w:ascii="Tahoma" w:hAnsi="Tahoma" w:cs="Tahoma"/>
                <w:color w:val="004990"/>
                <w:sz w:val="16"/>
                <w:szCs w:val="18"/>
                <w:lang w:val="es-BO"/>
              </w:rPr>
              <w:t xml:space="preserve">Para la evaluación, ENTEL S.A. solicita al Oferente, que la </w:t>
            </w:r>
            <w:r w:rsidRPr="00E60DD5">
              <w:rPr>
                <w:rFonts w:ascii="Tahoma" w:hAnsi="Tahoma" w:cs="Tahoma"/>
                <w:b/>
                <w:color w:val="004990"/>
                <w:sz w:val="16"/>
                <w:szCs w:val="18"/>
                <w:lang w:val="es-BO"/>
              </w:rPr>
              <w:t>documentación de la parte técnica</w:t>
            </w:r>
            <w:r w:rsidRPr="00E60DD5">
              <w:rPr>
                <w:rFonts w:ascii="Tahoma" w:hAnsi="Tahoma" w:cs="Tahoma"/>
                <w:color w:val="004990"/>
                <w:sz w:val="16"/>
                <w:szCs w:val="18"/>
                <w:lang w:val="es-BO"/>
              </w:rPr>
              <w:t xml:space="preserve"> se entregue en un (1) ejemplar impreso (original) y una copia en formato electrónico (CD-ROM, DVD-ROM o Memoria flash) con archivos no protegidos contra lectura o impresión.</w:t>
            </w:r>
          </w:p>
        </w:tc>
      </w:tr>
      <w:tr w:rsidR="00D20A06" w:rsidRPr="00D30A69" w14:paraId="7C5EC883" w14:textId="77777777" w:rsidTr="003E572E">
        <w:trPr>
          <w:trHeight w:val="70"/>
          <w:jc w:val="center"/>
        </w:trPr>
        <w:tc>
          <w:tcPr>
            <w:tcW w:w="8909"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6A03D5B" w14:textId="77777777" w:rsidR="00D20A06" w:rsidRPr="00D30A69" w:rsidRDefault="00D20A06" w:rsidP="00D20A06">
            <w:pPr>
              <w:pStyle w:val="Prrafodelista"/>
              <w:numPr>
                <w:ilvl w:val="1"/>
                <w:numId w:val="4"/>
              </w:numPr>
              <w:spacing w:after="0" w:line="240" w:lineRule="auto"/>
              <w:ind w:left="403"/>
              <w:jc w:val="both"/>
              <w:rPr>
                <w:rFonts w:ascii="Tahoma" w:hAnsi="Tahoma" w:cs="Tahoma"/>
                <w:color w:val="365F91" w:themeColor="accent1" w:themeShade="BF"/>
                <w:sz w:val="16"/>
                <w:szCs w:val="18"/>
                <w:lang w:val="es-BO"/>
              </w:rPr>
            </w:pPr>
            <w:r w:rsidRPr="00E60DD5">
              <w:rPr>
                <w:rFonts w:ascii="Tahoma" w:hAnsi="Tahoma" w:cs="Tahoma"/>
                <w:color w:val="004990"/>
                <w:sz w:val="16"/>
                <w:szCs w:val="18"/>
                <w:lang w:val="es-BO"/>
              </w:rPr>
              <w:t>No incluir en la oferta técnica ningún precio referencial.</w:t>
            </w:r>
          </w:p>
        </w:tc>
      </w:tr>
      <w:tr w:rsidR="00D20A06" w:rsidRPr="00D30A69" w14:paraId="244F95E5" w14:textId="77777777" w:rsidTr="003E572E">
        <w:trPr>
          <w:trHeight w:val="70"/>
          <w:jc w:val="center"/>
        </w:trPr>
        <w:tc>
          <w:tcPr>
            <w:tcW w:w="8909"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B3F3E8D" w14:textId="77777777" w:rsidR="00D20A06" w:rsidRPr="00D30A69" w:rsidRDefault="00D20A06" w:rsidP="00D20A06">
            <w:pPr>
              <w:pStyle w:val="Prrafodelista"/>
              <w:numPr>
                <w:ilvl w:val="1"/>
                <w:numId w:val="4"/>
              </w:numPr>
              <w:spacing w:after="0" w:line="240" w:lineRule="auto"/>
              <w:ind w:left="403"/>
              <w:jc w:val="both"/>
              <w:rPr>
                <w:rFonts w:ascii="Tahoma" w:hAnsi="Tahoma" w:cs="Tahoma"/>
                <w:color w:val="365F91" w:themeColor="accent1" w:themeShade="BF"/>
                <w:sz w:val="16"/>
                <w:szCs w:val="18"/>
                <w:lang w:val="es-BO"/>
              </w:rPr>
            </w:pPr>
            <w:bookmarkStart w:id="3" w:name="_Hlk206590613"/>
            <w:r w:rsidRPr="00E60DD5">
              <w:rPr>
                <w:rFonts w:ascii="Tahoma" w:hAnsi="Tahoma" w:cs="Tahoma"/>
                <w:color w:val="365F91" w:themeColor="accent1" w:themeShade="BF"/>
                <w:sz w:val="16"/>
                <w:szCs w:val="18"/>
                <w:lang w:val="es-BO"/>
              </w:rPr>
              <w:t>En los puntos que se requiera la presentación de un documento firmado, la rúbrica debe ser original. No se aceptarán firmas digitales y/o escaneadas.</w:t>
            </w:r>
            <w:bookmarkEnd w:id="3"/>
          </w:p>
        </w:tc>
      </w:tr>
      <w:bookmarkEnd w:id="2"/>
    </w:tbl>
    <w:p w14:paraId="7D0B35D2" w14:textId="77777777" w:rsidR="005E29C9" w:rsidRDefault="005E29C9" w:rsidP="00A82C52">
      <w:pPr>
        <w:pStyle w:val="Prrafodelista"/>
        <w:spacing w:after="0" w:line="240" w:lineRule="auto"/>
        <w:ind w:left="502"/>
        <w:jc w:val="both"/>
        <w:rPr>
          <w:rFonts w:ascii="Tahoma" w:hAnsi="Tahoma" w:cs="Tahoma"/>
          <w:color w:val="004990"/>
          <w:szCs w:val="24"/>
        </w:rPr>
      </w:pPr>
    </w:p>
    <w:p w14:paraId="5DA537B2" w14:textId="3ECF54AC" w:rsidR="006F0C07" w:rsidRDefault="0074001F" w:rsidP="0035680F">
      <w:pPr>
        <w:pStyle w:val="TITULOS"/>
        <w:numPr>
          <w:ilvl w:val="0"/>
          <w:numId w:val="1"/>
        </w:numPr>
        <w:spacing w:after="0"/>
        <w:ind w:left="426" w:hanging="426"/>
        <w:rPr>
          <w:rFonts w:ascii="Tahoma" w:hAnsi="Tahoma" w:cs="Tahoma"/>
          <w:color w:val="004990"/>
          <w:sz w:val="22"/>
          <w:szCs w:val="22"/>
        </w:rPr>
      </w:pPr>
      <w:r w:rsidRPr="00293F49">
        <w:rPr>
          <w:rFonts w:ascii="Tahoma" w:hAnsi="Tahoma" w:cs="Tahoma"/>
          <w:color w:val="004990"/>
          <w:sz w:val="22"/>
          <w:szCs w:val="22"/>
        </w:rPr>
        <w:t xml:space="preserve">FORMA DE CALIFICACIÓN   </w:t>
      </w:r>
    </w:p>
    <w:p w14:paraId="32F011AB" w14:textId="77777777" w:rsidR="00DF5F4D" w:rsidRPr="00436FB9" w:rsidRDefault="00DF5F4D" w:rsidP="00436FB9">
      <w:pPr>
        <w:rPr>
          <w:sz w:val="2"/>
        </w:rPr>
      </w:pPr>
    </w:p>
    <w:p w14:paraId="148BD6EF" w14:textId="77777777" w:rsidR="0074001F" w:rsidRPr="00293F49" w:rsidRDefault="0074001F" w:rsidP="0074001F">
      <w:pPr>
        <w:pStyle w:val="Continuarlista"/>
        <w:spacing w:after="0"/>
        <w:ind w:left="432"/>
        <w:rPr>
          <w:rFonts w:ascii="Tahoma" w:hAnsi="Tahoma" w:cs="Tahoma"/>
          <w:color w:val="004990"/>
          <w:sz w:val="22"/>
          <w:szCs w:val="22"/>
        </w:rPr>
      </w:pPr>
      <w:r w:rsidRPr="00293F49">
        <w:rPr>
          <w:rFonts w:ascii="Tahoma" w:hAnsi="Tahoma" w:cs="Tahoma"/>
          <w:color w:val="004990"/>
          <w:sz w:val="22"/>
          <w:szCs w:val="22"/>
        </w:rPr>
        <w:t xml:space="preserve">La forma de calificación está relacionada al cumplimiento estricto de los incisos marcados como MANDATORIO, la calificación será CUMPLE o NO CUMPLE. Mientras que los incisos marcados </w:t>
      </w:r>
      <w:r w:rsidRPr="00293F49">
        <w:rPr>
          <w:rFonts w:ascii="Tahoma" w:hAnsi="Tahoma" w:cs="Tahoma"/>
          <w:color w:val="004990"/>
          <w:sz w:val="22"/>
          <w:szCs w:val="22"/>
        </w:rPr>
        <w:lastRenderedPageBreak/>
        <w:t xml:space="preserve">como CALIFICABLE, se basarán en la tabla de calificación de Criterios adjuntas a este documento. A </w:t>
      </w:r>
      <w:r w:rsidR="00DA39EA" w:rsidRPr="00293F49">
        <w:rPr>
          <w:rFonts w:ascii="Tahoma" w:hAnsi="Tahoma" w:cs="Tahoma"/>
          <w:color w:val="004990"/>
          <w:sz w:val="22"/>
          <w:szCs w:val="22"/>
        </w:rPr>
        <w:t>continuación,</w:t>
      </w:r>
      <w:r w:rsidRPr="00293F49">
        <w:rPr>
          <w:rFonts w:ascii="Tahoma" w:hAnsi="Tahoma" w:cs="Tahoma"/>
          <w:color w:val="004990"/>
          <w:sz w:val="22"/>
          <w:szCs w:val="22"/>
        </w:rPr>
        <w:t xml:space="preserve"> se definen las palabras CUMPLE, NO CUMPLE:</w:t>
      </w:r>
    </w:p>
    <w:p w14:paraId="53C157CE" w14:textId="77777777" w:rsidR="0074001F" w:rsidRPr="00293F49" w:rsidRDefault="0074001F" w:rsidP="0074001F">
      <w:pPr>
        <w:pStyle w:val="Continuarlista"/>
        <w:spacing w:after="0"/>
        <w:ind w:left="432"/>
        <w:rPr>
          <w:rFonts w:ascii="Tahoma" w:hAnsi="Tahoma" w:cs="Tahoma"/>
          <w:color w:val="004990"/>
          <w:sz w:val="22"/>
          <w:szCs w:val="22"/>
        </w:rPr>
      </w:pPr>
    </w:p>
    <w:p w14:paraId="3B525087" w14:textId="77777777" w:rsidR="0074001F" w:rsidRPr="00293F49" w:rsidRDefault="0074001F" w:rsidP="0074001F">
      <w:pPr>
        <w:pStyle w:val="Continuarlista"/>
        <w:ind w:left="426"/>
        <w:rPr>
          <w:rFonts w:ascii="Tahoma" w:hAnsi="Tahoma" w:cs="Tahoma"/>
          <w:color w:val="004990"/>
          <w:sz w:val="22"/>
          <w:szCs w:val="22"/>
        </w:rPr>
      </w:pPr>
      <w:r w:rsidRPr="00293F49">
        <w:rPr>
          <w:rFonts w:ascii="Tahoma" w:hAnsi="Tahoma" w:cs="Tahoma"/>
          <w:b/>
          <w:color w:val="004990"/>
          <w:sz w:val="22"/>
          <w:szCs w:val="22"/>
        </w:rPr>
        <w:t>CUMPLE.</w:t>
      </w:r>
      <w:r w:rsidRPr="00293F49">
        <w:rPr>
          <w:rFonts w:ascii="Tahoma" w:hAnsi="Tahoma" w:cs="Tahoma"/>
          <w:color w:val="004990"/>
          <w:sz w:val="22"/>
          <w:szCs w:val="22"/>
        </w:rPr>
        <w:t xml:space="preserve"> Define que satisface completamente el requisito técnico solicitado, a simple requerimiento de parte de ENTEL S.A. sin necesidad de hardware, software, licencias y/o desarrollos adicionales y se entiende que está incluido en la propuesta técnica-económica del OFERENTE.</w:t>
      </w:r>
    </w:p>
    <w:p w14:paraId="5FE82AF3" w14:textId="77777777" w:rsidR="0074001F" w:rsidRPr="005E29C9" w:rsidRDefault="005E29C9" w:rsidP="005E29C9">
      <w:pPr>
        <w:spacing w:after="0" w:line="240" w:lineRule="auto"/>
        <w:jc w:val="both"/>
        <w:rPr>
          <w:rFonts w:ascii="Tahoma" w:hAnsi="Tahoma" w:cs="Tahoma"/>
          <w:color w:val="004990"/>
        </w:rPr>
      </w:pPr>
      <w:r>
        <w:rPr>
          <w:rFonts w:ascii="Tahoma" w:hAnsi="Tahoma" w:cs="Tahoma"/>
          <w:b/>
          <w:color w:val="004990"/>
        </w:rPr>
        <w:t xml:space="preserve">       </w:t>
      </w:r>
      <w:r w:rsidR="0074001F" w:rsidRPr="005E29C9">
        <w:rPr>
          <w:rFonts w:ascii="Tahoma" w:hAnsi="Tahoma" w:cs="Tahoma"/>
          <w:b/>
          <w:color w:val="004990"/>
        </w:rPr>
        <w:t>NO CUMPLE.</w:t>
      </w:r>
      <w:r w:rsidR="0074001F" w:rsidRPr="005E29C9">
        <w:rPr>
          <w:rFonts w:ascii="Tahoma" w:hAnsi="Tahoma" w:cs="Tahoma"/>
          <w:color w:val="004990"/>
        </w:rPr>
        <w:t xml:space="preserve"> Define que no satisface parcial o completamente el requisito técnico solicitado.</w:t>
      </w:r>
    </w:p>
    <w:p w14:paraId="68C4994C" w14:textId="77777777" w:rsidR="0074001F" w:rsidRPr="00293F49" w:rsidRDefault="0074001F" w:rsidP="0035680F">
      <w:pPr>
        <w:pStyle w:val="Continuarlista"/>
        <w:numPr>
          <w:ilvl w:val="1"/>
          <w:numId w:val="1"/>
        </w:numPr>
        <w:spacing w:before="120" w:after="0"/>
        <w:ind w:left="1080"/>
        <w:rPr>
          <w:rFonts w:ascii="Tahoma" w:hAnsi="Tahoma" w:cs="Tahoma"/>
          <w:color w:val="004990"/>
          <w:sz w:val="22"/>
          <w:szCs w:val="22"/>
        </w:rPr>
      </w:pPr>
      <w:r w:rsidRPr="00293F49">
        <w:rPr>
          <w:rFonts w:ascii="Tahoma" w:hAnsi="Tahoma" w:cs="Tahoma"/>
          <w:b/>
          <w:bCs/>
          <w:color w:val="004990"/>
          <w:sz w:val="22"/>
          <w:szCs w:val="22"/>
        </w:rPr>
        <w:t>CRITERIOS MANDATORIOS</w:t>
      </w:r>
    </w:p>
    <w:p w14:paraId="5939DD76" w14:textId="77777777" w:rsidR="0074001F" w:rsidRPr="005E29C9" w:rsidRDefault="0074001F" w:rsidP="0074001F">
      <w:pPr>
        <w:pStyle w:val="Continuarlista"/>
        <w:spacing w:before="120" w:after="0"/>
        <w:ind w:left="1080"/>
        <w:rPr>
          <w:rFonts w:ascii="Tahoma" w:hAnsi="Tahoma" w:cs="Tahoma"/>
          <w:color w:val="004990"/>
          <w:sz w:val="22"/>
          <w:szCs w:val="22"/>
        </w:rPr>
      </w:pPr>
      <w:r w:rsidRPr="00293F49">
        <w:rPr>
          <w:rFonts w:ascii="Tahoma" w:hAnsi="Tahoma" w:cs="Tahoma"/>
          <w:color w:val="004990"/>
          <w:sz w:val="22"/>
          <w:szCs w:val="22"/>
        </w:rPr>
        <w:t xml:space="preserve">Los criterios MANDATORIOS serán evaluados bajo la modalidad CUMPLE o NO CUMPLE, con una ponderación de 70% (Setenta por ciento) </w:t>
      </w:r>
      <w:r w:rsidRPr="005E29C9">
        <w:rPr>
          <w:rFonts w:ascii="Tahoma" w:hAnsi="Tahoma" w:cs="Tahoma"/>
          <w:i/>
          <w:color w:val="004990"/>
          <w:sz w:val="22"/>
          <w:szCs w:val="22"/>
        </w:rPr>
        <w:t>(se puede modificar sin embargo la ponderación mínima que se debe otorgar es setenta 70)</w:t>
      </w:r>
      <w:r w:rsidRPr="005E29C9">
        <w:rPr>
          <w:rFonts w:ascii="Tahoma" w:hAnsi="Tahoma" w:cs="Tahoma"/>
          <w:color w:val="004990"/>
          <w:sz w:val="22"/>
          <w:szCs w:val="22"/>
        </w:rPr>
        <w:t xml:space="preserve"> del total de la calificación cuando existan criterios calificables, caso contrario su calificación corresponde al 100% (cien por ciento).</w:t>
      </w:r>
    </w:p>
    <w:p w14:paraId="1BF1E471" w14:textId="77777777" w:rsidR="0074001F" w:rsidRPr="005E29C9" w:rsidRDefault="0074001F" w:rsidP="0074001F">
      <w:pPr>
        <w:pStyle w:val="Continuarlista"/>
        <w:spacing w:before="120" w:after="0"/>
        <w:ind w:left="1080"/>
        <w:rPr>
          <w:rFonts w:ascii="Tahoma" w:hAnsi="Tahoma" w:cs="Tahoma"/>
          <w:color w:val="004990"/>
          <w:sz w:val="22"/>
          <w:szCs w:val="22"/>
        </w:rPr>
      </w:pPr>
      <w:r w:rsidRPr="005E29C9">
        <w:rPr>
          <w:rFonts w:ascii="Tahoma" w:hAnsi="Tahoma" w:cs="Tahoma"/>
          <w:color w:val="004990"/>
          <w:sz w:val="22"/>
          <w:szCs w:val="22"/>
        </w:rPr>
        <w:t>Los oferentes deberán cumplir con todos los criterios mandatorios, el incumplimiento de cualquier criterio mandatorio, descalificará al oferente para continuar en el proceso.</w:t>
      </w:r>
    </w:p>
    <w:p w14:paraId="29D57E19" w14:textId="77777777" w:rsidR="0074001F" w:rsidRPr="005E29C9" w:rsidRDefault="0074001F" w:rsidP="0035680F">
      <w:pPr>
        <w:pStyle w:val="Continuarlista"/>
        <w:numPr>
          <w:ilvl w:val="1"/>
          <w:numId w:val="1"/>
        </w:numPr>
        <w:spacing w:before="120" w:after="0"/>
        <w:ind w:left="1080"/>
        <w:rPr>
          <w:rFonts w:ascii="Tahoma" w:hAnsi="Tahoma" w:cs="Tahoma"/>
          <w:b/>
          <w:bCs/>
          <w:color w:val="004990"/>
          <w:sz w:val="22"/>
          <w:szCs w:val="22"/>
        </w:rPr>
      </w:pPr>
      <w:r w:rsidRPr="005E29C9">
        <w:rPr>
          <w:rFonts w:ascii="Tahoma" w:hAnsi="Tahoma" w:cs="Tahoma"/>
          <w:b/>
          <w:bCs/>
          <w:color w:val="004990"/>
          <w:sz w:val="22"/>
          <w:szCs w:val="22"/>
        </w:rPr>
        <w:t>CRITERIOS CALIFICABLES.</w:t>
      </w:r>
    </w:p>
    <w:p w14:paraId="7E533DA6" w14:textId="77777777" w:rsidR="0074001F" w:rsidRPr="00293F49" w:rsidRDefault="0074001F" w:rsidP="0074001F">
      <w:pPr>
        <w:pStyle w:val="Continuarlista"/>
        <w:spacing w:before="120" w:after="0"/>
        <w:ind w:left="1080"/>
        <w:rPr>
          <w:rFonts w:ascii="Tahoma" w:hAnsi="Tahoma" w:cs="Tahoma"/>
          <w:color w:val="004990"/>
          <w:sz w:val="22"/>
          <w:szCs w:val="22"/>
        </w:rPr>
      </w:pPr>
      <w:r w:rsidRPr="005E29C9">
        <w:rPr>
          <w:rFonts w:ascii="Tahoma" w:hAnsi="Tahoma" w:cs="Tahoma"/>
          <w:color w:val="004990"/>
          <w:sz w:val="22"/>
          <w:szCs w:val="22"/>
        </w:rPr>
        <w:t>Los criterios Calificables, tendrán una ponderación de 30% (Treinta por ciento</w:t>
      </w:r>
      <w:r w:rsidR="0046797F">
        <w:rPr>
          <w:rFonts w:ascii="Tahoma" w:hAnsi="Tahoma" w:cs="Tahoma"/>
          <w:color w:val="004990"/>
          <w:sz w:val="22"/>
          <w:szCs w:val="22"/>
        </w:rPr>
        <w:t xml:space="preserve">) </w:t>
      </w:r>
      <w:r w:rsidRPr="00293F49">
        <w:rPr>
          <w:rFonts w:ascii="Tahoma" w:hAnsi="Tahoma" w:cs="Tahoma"/>
          <w:color w:val="004990"/>
          <w:sz w:val="22"/>
          <w:szCs w:val="22"/>
        </w:rPr>
        <w:t xml:space="preserve">y serán evaluados de acuerdo </w:t>
      </w:r>
      <w:r w:rsidR="0046797F" w:rsidRPr="0046797F">
        <w:rPr>
          <w:rFonts w:ascii="Tahoma" w:hAnsi="Tahoma" w:cs="Tahoma"/>
          <w:color w:val="004990"/>
          <w:sz w:val="22"/>
          <w:szCs w:val="22"/>
        </w:rPr>
        <w:t>a criterios establecidos por la unidad solicitante</w:t>
      </w:r>
      <w:r w:rsidR="0046797F">
        <w:rPr>
          <w:rFonts w:ascii="Tahoma" w:hAnsi="Tahoma" w:cs="Tahoma"/>
          <w:color w:val="004990"/>
          <w:sz w:val="22"/>
          <w:szCs w:val="22"/>
        </w:rPr>
        <w:t>.</w:t>
      </w:r>
    </w:p>
    <w:p w14:paraId="5A710ED3" w14:textId="77777777" w:rsidR="0046797F" w:rsidRPr="00293F49" w:rsidRDefault="0046797F" w:rsidP="00E63E5A">
      <w:pPr>
        <w:pStyle w:val="Continuarlista"/>
        <w:spacing w:before="120" w:after="0"/>
        <w:ind w:left="1418"/>
        <w:rPr>
          <w:rFonts w:ascii="Tahoma" w:hAnsi="Tahoma" w:cs="Tahoma"/>
          <w:color w:val="004990"/>
          <w:sz w:val="22"/>
          <w:szCs w:val="22"/>
        </w:rPr>
      </w:pPr>
    </w:p>
    <w:p w14:paraId="3E52A8DE" w14:textId="77777777" w:rsidR="0074001F" w:rsidRDefault="0074001F" w:rsidP="0074001F">
      <w:pPr>
        <w:pStyle w:val="Prrafodelista"/>
        <w:spacing w:after="0" w:line="240" w:lineRule="auto"/>
        <w:ind w:left="502"/>
        <w:jc w:val="both"/>
        <w:rPr>
          <w:rFonts w:ascii="Tahoma" w:hAnsi="Tahoma" w:cs="Tahoma"/>
          <w:color w:val="004990"/>
        </w:rPr>
      </w:pPr>
      <w:r w:rsidRPr="00293F49">
        <w:rPr>
          <w:rFonts w:ascii="Tahoma" w:hAnsi="Tahoma" w:cs="Tahoma"/>
          <w:color w:val="004990"/>
        </w:rPr>
        <w:t>La ponderación esta descrita en el CUADRO DE CALIFICACIÓN RESUMEN DE CRITERIOS MANDATORIOS Y CALIFICABLES.</w:t>
      </w:r>
    </w:p>
    <w:p w14:paraId="04251BED" w14:textId="77777777" w:rsidR="005E29C9" w:rsidRDefault="005E29C9" w:rsidP="0074001F">
      <w:pPr>
        <w:pStyle w:val="Prrafodelista"/>
        <w:spacing w:after="0" w:line="240" w:lineRule="auto"/>
        <w:ind w:left="502"/>
        <w:jc w:val="both"/>
        <w:rPr>
          <w:rFonts w:ascii="Tahoma" w:hAnsi="Tahoma" w:cs="Tahoma"/>
          <w:color w:val="004990"/>
        </w:rPr>
      </w:pPr>
    </w:p>
    <w:p w14:paraId="1EAD0D52" w14:textId="77777777" w:rsidR="0074001F" w:rsidRDefault="0074001F" w:rsidP="0035680F">
      <w:pPr>
        <w:pStyle w:val="Prrafodelista"/>
        <w:numPr>
          <w:ilvl w:val="0"/>
          <w:numId w:val="1"/>
        </w:numPr>
        <w:spacing w:after="0" w:line="240" w:lineRule="auto"/>
        <w:ind w:left="426" w:hanging="426"/>
        <w:jc w:val="both"/>
        <w:rPr>
          <w:rFonts w:ascii="Tahoma" w:hAnsi="Tahoma" w:cs="Tahoma"/>
          <w:b/>
          <w:color w:val="004990"/>
        </w:rPr>
      </w:pPr>
      <w:r w:rsidRPr="00293F49">
        <w:rPr>
          <w:rFonts w:ascii="Tahoma" w:hAnsi="Tahoma" w:cs="Tahoma"/>
          <w:b/>
          <w:color w:val="004990"/>
        </w:rPr>
        <w:t>FORMALIZACIÓN</w:t>
      </w:r>
    </w:p>
    <w:p w14:paraId="6FE4BB6F" w14:textId="77777777" w:rsidR="0074001F" w:rsidRPr="00245100" w:rsidRDefault="0074001F" w:rsidP="00245100">
      <w:pPr>
        <w:pStyle w:val="Prrafodelista"/>
        <w:spacing w:after="0" w:line="240" w:lineRule="auto"/>
        <w:jc w:val="both"/>
        <w:rPr>
          <w:rFonts w:ascii="Tahoma" w:hAnsi="Tahoma" w:cs="Tahoma"/>
          <w:b/>
          <w:color w:val="004990"/>
        </w:rPr>
      </w:pPr>
    </w:p>
    <w:p w14:paraId="34F77774" w14:textId="77777777" w:rsidR="0074001F" w:rsidRPr="00037552" w:rsidRDefault="0074001F" w:rsidP="005E29C9">
      <w:pPr>
        <w:spacing w:after="0" w:line="240" w:lineRule="auto"/>
        <w:ind w:left="426"/>
        <w:jc w:val="both"/>
        <w:rPr>
          <w:rFonts w:ascii="Tahoma" w:hAnsi="Tahoma" w:cs="Tahoma"/>
          <w:color w:val="004990"/>
        </w:rPr>
      </w:pPr>
      <w:r w:rsidRPr="00037552">
        <w:rPr>
          <w:rFonts w:ascii="Tahoma" w:hAnsi="Tahoma" w:cs="Tahoma"/>
          <w:color w:val="004990"/>
        </w:rPr>
        <w:t xml:space="preserve">Una vez emitido el informe final, en los casos que corresponda, se procederá con el envío de la carta de adjudicación al </w:t>
      </w:r>
      <w:r w:rsidR="000E58AC" w:rsidRPr="00037552">
        <w:rPr>
          <w:rFonts w:ascii="Tahoma" w:hAnsi="Tahoma" w:cs="Tahoma"/>
          <w:color w:val="004990"/>
        </w:rPr>
        <w:t xml:space="preserve">oferente </w:t>
      </w:r>
      <w:r w:rsidR="00BC4984" w:rsidRPr="00037552">
        <w:rPr>
          <w:rFonts w:ascii="Tahoma" w:hAnsi="Tahoma" w:cs="Tahoma"/>
          <w:color w:val="004990"/>
        </w:rPr>
        <w:t>o</w:t>
      </w:r>
      <w:r w:rsidRPr="00037552">
        <w:rPr>
          <w:rFonts w:ascii="Tahoma" w:hAnsi="Tahoma" w:cs="Tahoma"/>
          <w:color w:val="004990"/>
        </w:rPr>
        <w:t xml:space="preserve"> (los) </w:t>
      </w:r>
      <w:r w:rsidR="00BC4984" w:rsidRPr="00037552">
        <w:rPr>
          <w:rFonts w:ascii="Tahoma" w:hAnsi="Tahoma" w:cs="Tahoma"/>
          <w:color w:val="004990"/>
        </w:rPr>
        <w:t>oferente</w:t>
      </w:r>
      <w:r w:rsidRPr="00037552">
        <w:rPr>
          <w:rFonts w:ascii="Tahoma" w:hAnsi="Tahoma" w:cs="Tahoma"/>
          <w:color w:val="004990"/>
        </w:rPr>
        <w:t>(s) adjudicado(s).</w:t>
      </w:r>
    </w:p>
    <w:p w14:paraId="3925677D" w14:textId="77777777" w:rsidR="0074001F" w:rsidRPr="00293F49" w:rsidRDefault="0074001F" w:rsidP="0035680F">
      <w:pPr>
        <w:pStyle w:val="Prrafodelista"/>
        <w:numPr>
          <w:ilvl w:val="0"/>
          <w:numId w:val="5"/>
        </w:numPr>
        <w:spacing w:after="0" w:line="240" w:lineRule="auto"/>
        <w:ind w:left="709" w:hanging="283"/>
        <w:jc w:val="both"/>
        <w:rPr>
          <w:rFonts w:ascii="Tahoma" w:hAnsi="Tahoma" w:cs="Tahoma"/>
          <w:b/>
          <w:bCs/>
          <w:vanish/>
          <w:color w:val="004990"/>
          <w:lang w:val="es-BO"/>
        </w:rPr>
      </w:pPr>
    </w:p>
    <w:p w14:paraId="6B00080A" w14:textId="77777777" w:rsidR="0074001F" w:rsidRPr="00293F49" w:rsidRDefault="0074001F" w:rsidP="0035680F">
      <w:pPr>
        <w:pStyle w:val="Prrafodelista"/>
        <w:numPr>
          <w:ilvl w:val="0"/>
          <w:numId w:val="5"/>
        </w:numPr>
        <w:spacing w:after="0" w:line="240" w:lineRule="auto"/>
        <w:ind w:left="709" w:hanging="283"/>
        <w:jc w:val="both"/>
        <w:rPr>
          <w:rFonts w:ascii="Tahoma" w:hAnsi="Tahoma" w:cs="Tahoma"/>
          <w:b/>
          <w:bCs/>
          <w:vanish/>
          <w:color w:val="004990"/>
          <w:lang w:val="es-BO"/>
        </w:rPr>
      </w:pPr>
    </w:p>
    <w:p w14:paraId="4850DBCD" w14:textId="77777777" w:rsidR="0038203A" w:rsidRPr="00293F49" w:rsidRDefault="0038203A" w:rsidP="0074001F">
      <w:pPr>
        <w:spacing w:line="240" w:lineRule="auto"/>
        <w:ind w:left="426"/>
        <w:jc w:val="both"/>
        <w:rPr>
          <w:rFonts w:ascii="Tahoma" w:hAnsi="Tahoma" w:cs="Tahoma"/>
          <w:color w:val="004990"/>
        </w:rPr>
      </w:pPr>
    </w:p>
    <w:p w14:paraId="735C639E" w14:textId="77777777" w:rsidR="00434D22" w:rsidRPr="0074001F" w:rsidRDefault="00434D22" w:rsidP="0035680F">
      <w:pPr>
        <w:pStyle w:val="TITULOS"/>
        <w:numPr>
          <w:ilvl w:val="0"/>
          <w:numId w:val="1"/>
        </w:numPr>
        <w:spacing w:before="200" w:line="240" w:lineRule="auto"/>
        <w:ind w:left="426" w:hanging="426"/>
        <w:jc w:val="both"/>
        <w:rPr>
          <w:rFonts w:ascii="Tahoma" w:hAnsi="Tahoma" w:cs="Tahoma"/>
          <w:color w:val="004990"/>
          <w:sz w:val="22"/>
          <w:szCs w:val="22"/>
        </w:rPr>
      </w:pPr>
      <w:r w:rsidRPr="0074001F">
        <w:rPr>
          <w:rFonts w:ascii="Tahoma" w:hAnsi="Tahoma" w:cs="Tahoma"/>
          <w:color w:val="004990"/>
          <w:sz w:val="22"/>
          <w:szCs w:val="22"/>
        </w:rPr>
        <w:t>CUADRO RESUMEN DE LOS REQUERIMIENTOS ESPECIFICOS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02"/>
        <w:gridCol w:w="1748"/>
        <w:gridCol w:w="1217"/>
        <w:gridCol w:w="1579"/>
        <w:gridCol w:w="1854"/>
        <w:gridCol w:w="1419"/>
        <w:gridCol w:w="1459"/>
      </w:tblGrid>
      <w:tr w:rsidR="0038203A" w:rsidRPr="00363D85" w14:paraId="757CB23F" w14:textId="525F2F79" w:rsidTr="00DE1198">
        <w:trPr>
          <w:trHeight w:val="481"/>
          <w:jc w:val="center"/>
        </w:trPr>
        <w:tc>
          <w:tcPr>
            <w:tcW w:w="207" w:type="pct"/>
            <w:tcBorders>
              <w:top w:val="single" w:sz="4" w:space="0" w:color="004990"/>
              <w:left w:val="single" w:sz="4" w:space="0" w:color="004990"/>
              <w:bottom w:val="single" w:sz="4" w:space="0" w:color="004990"/>
              <w:right w:val="single" w:sz="4" w:space="0" w:color="FFFFFF"/>
            </w:tcBorders>
            <w:shd w:val="clear" w:color="auto" w:fill="004990"/>
            <w:vAlign w:val="center"/>
          </w:tcPr>
          <w:p w14:paraId="3A66AB45" w14:textId="77777777" w:rsidR="0038203A" w:rsidRPr="00363D85" w:rsidRDefault="0038203A" w:rsidP="00E4134C">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No.</w:t>
            </w:r>
          </w:p>
        </w:tc>
        <w:tc>
          <w:tcPr>
            <w:tcW w:w="903" w:type="pct"/>
            <w:tcBorders>
              <w:top w:val="single" w:sz="4" w:space="0" w:color="004990"/>
              <w:left w:val="single" w:sz="4" w:space="0" w:color="FFFFFF"/>
              <w:bottom w:val="single" w:sz="4" w:space="0" w:color="004990"/>
              <w:right w:val="single" w:sz="4" w:space="0" w:color="FFFFFF"/>
            </w:tcBorders>
            <w:shd w:val="clear" w:color="auto" w:fill="004990"/>
            <w:vAlign w:val="center"/>
          </w:tcPr>
          <w:p w14:paraId="0FC54E1C" w14:textId="77777777" w:rsidR="0038203A" w:rsidRPr="00363D85" w:rsidRDefault="0038203A" w:rsidP="00E4134C">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Ítem</w:t>
            </w:r>
          </w:p>
        </w:tc>
        <w:tc>
          <w:tcPr>
            <w:tcW w:w="629" w:type="pct"/>
            <w:tcBorders>
              <w:top w:val="single" w:sz="4" w:space="0" w:color="004990"/>
              <w:left w:val="single" w:sz="4" w:space="0" w:color="FFFFFF"/>
              <w:bottom w:val="single" w:sz="4" w:space="0" w:color="004990"/>
              <w:right w:val="single" w:sz="4" w:space="0" w:color="FFFFFF"/>
            </w:tcBorders>
            <w:shd w:val="clear" w:color="auto" w:fill="004990"/>
            <w:vAlign w:val="center"/>
          </w:tcPr>
          <w:p w14:paraId="333CA4A8" w14:textId="77777777" w:rsidR="0038203A" w:rsidRPr="00363D85" w:rsidRDefault="0038203A" w:rsidP="00E4134C">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Cantidad</w:t>
            </w:r>
          </w:p>
        </w:tc>
        <w:tc>
          <w:tcPr>
            <w:tcW w:w="816" w:type="pct"/>
            <w:tcBorders>
              <w:top w:val="single" w:sz="4" w:space="0" w:color="004990"/>
              <w:left w:val="single" w:sz="4" w:space="0" w:color="FFFFFF"/>
              <w:bottom w:val="single" w:sz="4" w:space="0" w:color="004990"/>
              <w:right w:val="single" w:sz="4" w:space="0" w:color="FFFFFF"/>
            </w:tcBorders>
            <w:shd w:val="clear" w:color="auto" w:fill="004990"/>
            <w:vAlign w:val="center"/>
          </w:tcPr>
          <w:p w14:paraId="38858644" w14:textId="77777777" w:rsidR="0038203A" w:rsidRPr="00363D85" w:rsidRDefault="0038203A" w:rsidP="00E4134C">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Característica 1</w:t>
            </w:r>
          </w:p>
        </w:tc>
        <w:tc>
          <w:tcPr>
            <w:tcW w:w="958" w:type="pct"/>
            <w:tcBorders>
              <w:top w:val="single" w:sz="4" w:space="0" w:color="004990"/>
              <w:left w:val="single" w:sz="4" w:space="0" w:color="FFFFFF"/>
              <w:bottom w:val="single" w:sz="4" w:space="0" w:color="004990"/>
              <w:right w:val="single" w:sz="4" w:space="0" w:color="FFFFFF"/>
            </w:tcBorders>
            <w:shd w:val="clear" w:color="auto" w:fill="004990"/>
            <w:vAlign w:val="center"/>
          </w:tcPr>
          <w:p w14:paraId="7CE37A53" w14:textId="0192B1D1" w:rsidR="0038203A" w:rsidRPr="00363D85" w:rsidRDefault="0038203A" w:rsidP="00F85F9D">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 xml:space="preserve">Característica </w:t>
            </w:r>
            <w:r>
              <w:rPr>
                <w:rFonts w:ascii="Tahoma" w:hAnsi="Tahoma" w:cs="Tahoma"/>
                <w:b/>
                <w:color w:val="FFFFFF"/>
                <w:sz w:val="16"/>
                <w:lang w:val="es-ES_tradnl"/>
              </w:rPr>
              <w:t>2</w:t>
            </w:r>
          </w:p>
        </w:tc>
        <w:tc>
          <w:tcPr>
            <w:tcW w:w="733" w:type="pct"/>
            <w:tcBorders>
              <w:top w:val="single" w:sz="4" w:space="0" w:color="004990"/>
              <w:left w:val="single" w:sz="4" w:space="0" w:color="FFFFFF"/>
              <w:bottom w:val="single" w:sz="4" w:space="0" w:color="004990"/>
              <w:right w:val="single" w:sz="4" w:space="0" w:color="FFFFFF"/>
            </w:tcBorders>
            <w:shd w:val="clear" w:color="auto" w:fill="004990"/>
            <w:vAlign w:val="center"/>
          </w:tcPr>
          <w:p w14:paraId="395385FC" w14:textId="32DC3993" w:rsidR="0038203A" w:rsidRPr="00363D85" w:rsidRDefault="0038203A" w:rsidP="0038203A">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 xml:space="preserve">Característica </w:t>
            </w:r>
            <w:r>
              <w:rPr>
                <w:rFonts w:ascii="Tahoma" w:hAnsi="Tahoma" w:cs="Tahoma"/>
                <w:b/>
                <w:color w:val="FFFFFF"/>
                <w:sz w:val="16"/>
                <w:lang w:val="es-ES_tradnl"/>
              </w:rPr>
              <w:t>3</w:t>
            </w:r>
          </w:p>
        </w:tc>
        <w:tc>
          <w:tcPr>
            <w:tcW w:w="755" w:type="pct"/>
            <w:tcBorders>
              <w:top w:val="single" w:sz="4" w:space="0" w:color="004990"/>
              <w:left w:val="single" w:sz="4" w:space="0" w:color="FFFFFF"/>
              <w:bottom w:val="single" w:sz="4" w:space="0" w:color="004990"/>
              <w:right w:val="single" w:sz="4" w:space="0" w:color="FFFFFF"/>
            </w:tcBorders>
            <w:shd w:val="clear" w:color="auto" w:fill="004990"/>
            <w:vAlign w:val="center"/>
          </w:tcPr>
          <w:p w14:paraId="28AD194A" w14:textId="3F8E8DA0" w:rsidR="0038203A" w:rsidRPr="00363D85" w:rsidRDefault="0038203A" w:rsidP="0038203A">
            <w:pPr>
              <w:spacing w:after="0"/>
              <w:jc w:val="center"/>
              <w:rPr>
                <w:rFonts w:ascii="Tahoma" w:hAnsi="Tahoma" w:cs="Tahoma"/>
                <w:b/>
                <w:color w:val="FFFFFF"/>
                <w:sz w:val="16"/>
                <w:lang w:val="es-ES_tradnl"/>
              </w:rPr>
            </w:pPr>
            <w:r w:rsidRPr="00363D85">
              <w:rPr>
                <w:rFonts w:ascii="Tahoma" w:hAnsi="Tahoma" w:cs="Tahoma"/>
                <w:b/>
                <w:color w:val="FFFFFF"/>
                <w:sz w:val="16"/>
                <w:lang w:val="es-ES_tradnl"/>
              </w:rPr>
              <w:t xml:space="preserve">Característica </w:t>
            </w:r>
            <w:r>
              <w:rPr>
                <w:rFonts w:ascii="Tahoma" w:hAnsi="Tahoma" w:cs="Tahoma"/>
                <w:b/>
                <w:color w:val="FFFFFF"/>
                <w:sz w:val="16"/>
                <w:lang w:val="es-ES_tradnl"/>
              </w:rPr>
              <w:t>4</w:t>
            </w:r>
          </w:p>
        </w:tc>
      </w:tr>
      <w:tr w:rsidR="0038203A" w:rsidRPr="00210C6D" w14:paraId="499B9F95" w14:textId="13AFFEAE" w:rsidTr="00DE1198">
        <w:trPr>
          <w:trHeight w:val="559"/>
          <w:jc w:val="center"/>
        </w:trPr>
        <w:tc>
          <w:tcPr>
            <w:tcW w:w="207" w:type="pct"/>
            <w:tcBorders>
              <w:top w:val="single" w:sz="4" w:space="0" w:color="004990"/>
              <w:left w:val="single" w:sz="4" w:space="0" w:color="004990"/>
              <w:bottom w:val="single" w:sz="4" w:space="0" w:color="004990"/>
              <w:right w:val="single" w:sz="4" w:space="0" w:color="004990"/>
            </w:tcBorders>
            <w:vAlign w:val="center"/>
          </w:tcPr>
          <w:p w14:paraId="4BCF0908" w14:textId="77777777" w:rsidR="0038203A" w:rsidRDefault="0038203A" w:rsidP="00E4134C">
            <w:pPr>
              <w:spacing w:after="0"/>
              <w:jc w:val="center"/>
              <w:rPr>
                <w:rFonts w:ascii="Tahoma" w:hAnsi="Tahoma" w:cs="Tahoma"/>
                <w:color w:val="004990"/>
                <w:sz w:val="18"/>
                <w:lang w:val="es-ES_tradnl"/>
              </w:rPr>
            </w:pPr>
            <w:r>
              <w:rPr>
                <w:rFonts w:ascii="Tahoma" w:hAnsi="Tahoma" w:cs="Tahoma"/>
                <w:color w:val="004990"/>
                <w:sz w:val="18"/>
                <w:lang w:val="es-ES_tradnl"/>
              </w:rPr>
              <w:t>1</w:t>
            </w:r>
          </w:p>
        </w:tc>
        <w:tc>
          <w:tcPr>
            <w:tcW w:w="903" w:type="pct"/>
            <w:tcBorders>
              <w:top w:val="single" w:sz="4" w:space="0" w:color="004990"/>
              <w:left w:val="single" w:sz="4" w:space="0" w:color="004990"/>
              <w:bottom w:val="single" w:sz="4" w:space="0" w:color="004990"/>
              <w:right w:val="single" w:sz="4" w:space="0" w:color="004990"/>
            </w:tcBorders>
            <w:vAlign w:val="center"/>
          </w:tcPr>
          <w:p w14:paraId="609A5258" w14:textId="560EE0EB" w:rsidR="0038203A" w:rsidRPr="00F86559" w:rsidRDefault="0038203A" w:rsidP="004007FB">
            <w:pPr>
              <w:spacing w:after="0"/>
              <w:jc w:val="center"/>
              <w:rPr>
                <w:rFonts w:ascii="Tahoma" w:hAnsi="Tahoma" w:cs="Tahoma"/>
                <w:color w:val="004990"/>
                <w:sz w:val="18"/>
                <w:lang w:val="es-ES_tradnl"/>
              </w:rPr>
            </w:pPr>
            <w:r>
              <w:rPr>
                <w:rFonts w:ascii="Tahoma" w:hAnsi="Tahoma" w:cs="Tahoma"/>
                <w:color w:val="004990"/>
                <w:sz w:val="18"/>
                <w:lang w:val="es-ES_tradnl"/>
              </w:rPr>
              <w:t>Servicios de Cafetería y Refrigerio</w:t>
            </w:r>
          </w:p>
        </w:tc>
        <w:tc>
          <w:tcPr>
            <w:tcW w:w="629" w:type="pct"/>
            <w:tcBorders>
              <w:top w:val="single" w:sz="4" w:space="0" w:color="004990"/>
              <w:left w:val="single" w:sz="4" w:space="0" w:color="004990"/>
              <w:bottom w:val="single" w:sz="4" w:space="0" w:color="004990"/>
              <w:right w:val="single" w:sz="4" w:space="0" w:color="004990"/>
            </w:tcBorders>
            <w:vAlign w:val="center"/>
          </w:tcPr>
          <w:p w14:paraId="480D0DF7" w14:textId="65AAEA4F" w:rsidR="0038203A" w:rsidRPr="00F86559" w:rsidRDefault="0038203A" w:rsidP="00E4134C">
            <w:pPr>
              <w:spacing w:after="0"/>
              <w:jc w:val="center"/>
              <w:rPr>
                <w:rFonts w:ascii="Tahoma" w:hAnsi="Tahoma" w:cs="Tahoma"/>
                <w:color w:val="004990"/>
                <w:sz w:val="18"/>
                <w:lang w:val="es-ES_tradnl"/>
              </w:rPr>
            </w:pPr>
            <w:r>
              <w:rPr>
                <w:rFonts w:ascii="Tahoma" w:hAnsi="Tahoma" w:cs="Tahoma"/>
                <w:color w:val="004990"/>
                <w:sz w:val="18"/>
                <w:lang w:val="es-ES_tradnl"/>
              </w:rPr>
              <w:t>1</w:t>
            </w:r>
          </w:p>
        </w:tc>
        <w:tc>
          <w:tcPr>
            <w:tcW w:w="816" w:type="pct"/>
            <w:tcBorders>
              <w:top w:val="single" w:sz="4" w:space="0" w:color="004990"/>
              <w:left w:val="single" w:sz="4" w:space="0" w:color="004990"/>
              <w:bottom w:val="single" w:sz="4" w:space="0" w:color="004990"/>
              <w:right w:val="single" w:sz="4" w:space="0" w:color="004990"/>
            </w:tcBorders>
            <w:vAlign w:val="center"/>
          </w:tcPr>
          <w:p w14:paraId="73FAC58E" w14:textId="77777777" w:rsidR="0062234C" w:rsidRDefault="0038203A" w:rsidP="00E4134C">
            <w:pPr>
              <w:spacing w:after="0"/>
              <w:jc w:val="center"/>
              <w:rPr>
                <w:rFonts w:ascii="Tahoma" w:hAnsi="Tahoma" w:cs="Tahoma"/>
                <w:color w:val="004990"/>
                <w:sz w:val="18"/>
                <w:lang w:val="es-ES_tradnl"/>
              </w:rPr>
            </w:pPr>
            <w:r>
              <w:rPr>
                <w:rFonts w:ascii="Tahoma" w:hAnsi="Tahoma" w:cs="Tahoma"/>
                <w:color w:val="004990"/>
                <w:sz w:val="18"/>
                <w:lang w:val="es-ES_tradnl"/>
              </w:rPr>
              <w:t xml:space="preserve">Edificio </w:t>
            </w:r>
          </w:p>
          <w:p w14:paraId="37DD8DF4" w14:textId="5910C8F8" w:rsidR="0038203A" w:rsidRPr="0062234C" w:rsidRDefault="00D20A06" w:rsidP="00E4134C">
            <w:pPr>
              <w:spacing w:after="0"/>
              <w:jc w:val="center"/>
              <w:rPr>
                <w:rFonts w:ascii="Tahoma" w:hAnsi="Tahoma" w:cs="Tahoma"/>
                <w:color w:val="004990"/>
                <w:sz w:val="18"/>
                <w:u w:val="single"/>
                <w:lang w:val="es-ES_tradnl"/>
              </w:rPr>
            </w:pPr>
            <w:r w:rsidRPr="0062234C">
              <w:rPr>
                <w:rFonts w:ascii="Tahoma" w:hAnsi="Tahoma" w:cs="Tahoma"/>
                <w:color w:val="004990"/>
                <w:sz w:val="18"/>
                <w:u w:val="single"/>
                <w:lang w:val="es-ES_tradnl"/>
              </w:rPr>
              <w:t>Ayacucho</w:t>
            </w:r>
          </w:p>
        </w:tc>
        <w:tc>
          <w:tcPr>
            <w:tcW w:w="958" w:type="pct"/>
            <w:tcBorders>
              <w:top w:val="single" w:sz="4" w:space="0" w:color="004990"/>
              <w:left w:val="single" w:sz="4" w:space="0" w:color="004990"/>
              <w:bottom w:val="single" w:sz="4" w:space="0" w:color="004990"/>
              <w:right w:val="single" w:sz="4" w:space="0" w:color="004990"/>
            </w:tcBorders>
            <w:vAlign w:val="center"/>
          </w:tcPr>
          <w:p w14:paraId="0E80CE14" w14:textId="2384A432" w:rsidR="0038203A" w:rsidRPr="00EC7B50" w:rsidRDefault="0038203A" w:rsidP="0062234C">
            <w:pPr>
              <w:spacing w:after="0"/>
              <w:rPr>
                <w:rFonts w:ascii="Tahoma" w:hAnsi="Tahoma" w:cs="Tahoma"/>
                <w:i/>
                <w:iCs/>
                <w:color w:val="004990"/>
                <w:sz w:val="18"/>
                <w:lang w:val="es-ES_tradnl"/>
              </w:rPr>
            </w:pPr>
            <w:r w:rsidRPr="00EC7B50">
              <w:rPr>
                <w:rFonts w:ascii="Tahoma" w:hAnsi="Tahoma" w:cs="Tahoma"/>
                <w:i/>
                <w:iCs/>
                <w:color w:val="004990"/>
                <w:sz w:val="18"/>
                <w:lang w:val="es-ES_tradnl"/>
              </w:rPr>
              <w:t>1</w:t>
            </w:r>
            <w:r w:rsidR="00FC1C71" w:rsidRPr="008310FA">
              <w:rPr>
                <w:rFonts w:ascii="Tahoma" w:hAnsi="Tahoma" w:cs="Tahoma"/>
                <w:i/>
                <w:iCs/>
                <w:color w:val="004990"/>
                <w:sz w:val="18"/>
                <w:lang w:val="es-ES_tradnl"/>
              </w:rPr>
              <w:t>2</w:t>
            </w:r>
            <w:r w:rsidRPr="00EC7B50">
              <w:rPr>
                <w:rFonts w:ascii="Tahoma" w:hAnsi="Tahoma" w:cs="Tahoma"/>
                <w:i/>
                <w:iCs/>
                <w:color w:val="004990"/>
                <w:sz w:val="18"/>
                <w:lang w:val="es-ES_tradnl"/>
              </w:rPr>
              <w:t xml:space="preserve"> plantas:</w:t>
            </w:r>
          </w:p>
          <w:p w14:paraId="5783E112" w14:textId="05731E01" w:rsidR="0038203A" w:rsidRPr="00EC7B50" w:rsidRDefault="0038203A" w:rsidP="0062234C">
            <w:pPr>
              <w:pStyle w:val="Prrafodelista"/>
              <w:numPr>
                <w:ilvl w:val="0"/>
                <w:numId w:val="6"/>
              </w:numPr>
              <w:spacing w:after="0"/>
              <w:rPr>
                <w:rFonts w:ascii="Tahoma" w:hAnsi="Tahoma" w:cs="Tahoma"/>
                <w:i/>
                <w:iCs/>
                <w:color w:val="004990"/>
                <w:sz w:val="18"/>
                <w:lang w:val="es-ES_tradnl"/>
              </w:rPr>
            </w:pPr>
            <w:r w:rsidRPr="00EC7B50">
              <w:rPr>
                <w:rFonts w:ascii="Tahoma" w:hAnsi="Tahoma" w:cs="Tahoma"/>
                <w:i/>
                <w:iCs/>
                <w:color w:val="004990"/>
                <w:sz w:val="18"/>
                <w:lang w:val="es-ES_tradnl"/>
              </w:rPr>
              <w:t>Planta Baja</w:t>
            </w:r>
          </w:p>
          <w:p w14:paraId="5276AA37" w14:textId="6D5D0D7B" w:rsidR="0038203A" w:rsidRPr="00EC7B50" w:rsidRDefault="0038203A" w:rsidP="0062234C">
            <w:pPr>
              <w:pStyle w:val="Prrafodelista"/>
              <w:numPr>
                <w:ilvl w:val="0"/>
                <w:numId w:val="6"/>
              </w:numPr>
              <w:spacing w:after="0"/>
              <w:rPr>
                <w:rFonts w:ascii="Tahoma" w:hAnsi="Tahoma" w:cs="Tahoma"/>
                <w:i/>
                <w:iCs/>
                <w:color w:val="004990"/>
                <w:sz w:val="18"/>
                <w:lang w:val="es-ES_tradnl"/>
              </w:rPr>
            </w:pPr>
            <w:r w:rsidRPr="00EC7B50">
              <w:rPr>
                <w:rFonts w:ascii="Tahoma" w:hAnsi="Tahoma" w:cs="Tahoma"/>
                <w:i/>
                <w:iCs/>
                <w:color w:val="004990"/>
                <w:sz w:val="18"/>
                <w:lang w:val="es-ES_tradnl"/>
              </w:rPr>
              <w:t>P</w:t>
            </w:r>
            <w:r w:rsidR="003E572E" w:rsidRPr="008310FA">
              <w:rPr>
                <w:rFonts w:ascii="Tahoma" w:hAnsi="Tahoma" w:cs="Tahoma"/>
                <w:i/>
                <w:iCs/>
                <w:color w:val="004990"/>
                <w:sz w:val="18"/>
                <w:lang w:val="es-ES_tradnl"/>
              </w:rPr>
              <w:t>isos 1 a 11</w:t>
            </w:r>
          </w:p>
          <w:p w14:paraId="3DB6850D" w14:textId="32241E49" w:rsidR="0038203A" w:rsidRPr="00EC7B50" w:rsidRDefault="0038203A" w:rsidP="0062234C">
            <w:pPr>
              <w:pStyle w:val="Prrafodelista"/>
              <w:spacing w:after="0"/>
              <w:rPr>
                <w:rFonts w:ascii="Tahoma" w:hAnsi="Tahoma" w:cs="Tahoma"/>
                <w:i/>
                <w:iCs/>
                <w:color w:val="004990"/>
                <w:sz w:val="18"/>
                <w:lang w:val="es-ES_tradnl"/>
              </w:rPr>
            </w:pPr>
          </w:p>
        </w:tc>
        <w:tc>
          <w:tcPr>
            <w:tcW w:w="733" w:type="pct"/>
            <w:tcBorders>
              <w:top w:val="single" w:sz="4" w:space="0" w:color="004990"/>
              <w:left w:val="single" w:sz="4" w:space="0" w:color="004990"/>
              <w:bottom w:val="single" w:sz="4" w:space="0" w:color="004990"/>
              <w:right w:val="single" w:sz="4" w:space="0" w:color="004990"/>
            </w:tcBorders>
            <w:vAlign w:val="center"/>
          </w:tcPr>
          <w:p w14:paraId="4A1B5271" w14:textId="4E734E92" w:rsidR="0038203A" w:rsidRPr="008310FA" w:rsidRDefault="0062234C" w:rsidP="00FD24D0">
            <w:pPr>
              <w:spacing w:after="0"/>
              <w:jc w:val="center"/>
              <w:rPr>
                <w:rFonts w:ascii="Tahoma" w:hAnsi="Tahoma" w:cs="Tahoma"/>
                <w:color w:val="004990"/>
                <w:sz w:val="18"/>
                <w:lang w:val="es-ES_tradnl"/>
              </w:rPr>
            </w:pPr>
            <w:r w:rsidRPr="008310FA">
              <w:rPr>
                <w:rFonts w:ascii="Tahoma" w:hAnsi="Tahoma" w:cs="Tahoma"/>
                <w:color w:val="004990"/>
                <w:sz w:val="18"/>
                <w:lang w:val="es-ES_tradnl"/>
              </w:rPr>
              <w:t>210</w:t>
            </w:r>
          </w:p>
          <w:p w14:paraId="674ED519" w14:textId="6E1D5DB5" w:rsidR="009B658C" w:rsidRPr="008310FA" w:rsidRDefault="009B658C" w:rsidP="00FD24D0">
            <w:pPr>
              <w:spacing w:after="0"/>
              <w:jc w:val="center"/>
              <w:rPr>
                <w:rFonts w:ascii="Tahoma" w:hAnsi="Tahoma" w:cs="Tahoma"/>
                <w:color w:val="004990"/>
                <w:sz w:val="18"/>
                <w:lang w:val="es-ES_tradnl"/>
              </w:rPr>
            </w:pPr>
            <w:r w:rsidRPr="008310FA">
              <w:rPr>
                <w:rFonts w:ascii="Tahoma" w:hAnsi="Tahoma" w:cs="Tahoma"/>
                <w:color w:val="004990"/>
                <w:sz w:val="18"/>
                <w:lang w:val="es-ES_tradnl"/>
              </w:rPr>
              <w:t>Trabajadores</w:t>
            </w:r>
          </w:p>
        </w:tc>
        <w:tc>
          <w:tcPr>
            <w:tcW w:w="755" w:type="pct"/>
            <w:tcBorders>
              <w:top w:val="single" w:sz="4" w:space="0" w:color="004990"/>
              <w:left w:val="single" w:sz="4" w:space="0" w:color="004990"/>
              <w:bottom w:val="single" w:sz="4" w:space="0" w:color="004990"/>
              <w:right w:val="single" w:sz="4" w:space="0" w:color="004990"/>
            </w:tcBorders>
            <w:vAlign w:val="center"/>
          </w:tcPr>
          <w:p w14:paraId="61CA2809" w14:textId="4635C221" w:rsidR="0038203A" w:rsidRDefault="0038203A" w:rsidP="00DE1198">
            <w:pPr>
              <w:spacing w:after="0"/>
              <w:jc w:val="center"/>
              <w:rPr>
                <w:rFonts w:ascii="Tahoma" w:hAnsi="Tahoma" w:cs="Tahoma"/>
                <w:color w:val="004990"/>
                <w:sz w:val="18"/>
                <w:lang w:val="es-ES_tradnl"/>
              </w:rPr>
            </w:pPr>
            <w:r>
              <w:rPr>
                <w:rFonts w:ascii="Tahoma" w:hAnsi="Tahoma" w:cs="Tahoma"/>
                <w:color w:val="004990"/>
                <w:sz w:val="18"/>
                <w:lang w:val="es-ES_tradnl"/>
              </w:rPr>
              <w:t>Ciudad de La Paz</w:t>
            </w:r>
          </w:p>
        </w:tc>
      </w:tr>
    </w:tbl>
    <w:p w14:paraId="3308AD73" w14:textId="77777777" w:rsidR="001D360B" w:rsidRDefault="001D360B" w:rsidP="00C979D8">
      <w:pPr>
        <w:rPr>
          <w:lang w:val="es-BO"/>
        </w:rPr>
      </w:pPr>
    </w:p>
    <w:p w14:paraId="4BC7738B" w14:textId="41CB9594" w:rsidR="00A0128C" w:rsidRDefault="00FA3BD5" w:rsidP="0035680F">
      <w:pPr>
        <w:pStyle w:val="TITULOS"/>
        <w:numPr>
          <w:ilvl w:val="0"/>
          <w:numId w:val="1"/>
        </w:numPr>
        <w:spacing w:before="200" w:line="240" w:lineRule="auto"/>
        <w:ind w:left="426" w:hanging="426"/>
        <w:rPr>
          <w:rFonts w:ascii="Tahoma" w:hAnsi="Tahoma" w:cs="Tahoma"/>
          <w:color w:val="004990"/>
          <w:sz w:val="22"/>
          <w:szCs w:val="22"/>
        </w:rPr>
      </w:pPr>
      <w:r>
        <w:rPr>
          <w:rFonts w:ascii="Tahoma" w:hAnsi="Tahoma" w:cs="Tahoma"/>
          <w:color w:val="004990"/>
          <w:sz w:val="22"/>
          <w:szCs w:val="22"/>
        </w:rPr>
        <w:t>SERVICIOS</w:t>
      </w:r>
    </w:p>
    <w:p w14:paraId="3DA88359" w14:textId="6F68265F" w:rsidR="00C33C2E" w:rsidRPr="00E33AC5" w:rsidRDefault="00FA3BD5" w:rsidP="0035680F">
      <w:pPr>
        <w:pStyle w:val="Prrafodelista"/>
        <w:numPr>
          <w:ilvl w:val="1"/>
          <w:numId w:val="1"/>
        </w:numPr>
        <w:rPr>
          <w:rFonts w:ascii="Tahoma" w:hAnsi="Tahoma" w:cs="Tahoma"/>
          <w:b/>
          <w:color w:val="365F91" w:themeColor="accent1" w:themeShade="BF"/>
          <w:lang w:val="es-BO"/>
        </w:rPr>
      </w:pPr>
      <w:r>
        <w:rPr>
          <w:rFonts w:ascii="Tahoma" w:hAnsi="Tahoma" w:cs="Tahoma"/>
          <w:b/>
          <w:color w:val="365F91" w:themeColor="accent1" w:themeShade="BF"/>
          <w:lang w:val="es-BO"/>
        </w:rPr>
        <w:t>SERVICIOS REQUERIDOS</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
        <w:gridCol w:w="5223"/>
        <w:gridCol w:w="1131"/>
        <w:gridCol w:w="1386"/>
        <w:gridCol w:w="1504"/>
      </w:tblGrid>
      <w:tr w:rsidR="009140F0" w:rsidRPr="00293F49" w14:paraId="4CC34C32" w14:textId="77777777" w:rsidTr="00982C1D">
        <w:trPr>
          <w:trHeight w:val="381"/>
          <w:tblHeader/>
        </w:trPr>
        <w:tc>
          <w:tcPr>
            <w:tcW w:w="3505" w:type="pct"/>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04C3BDBC" w14:textId="77777777" w:rsidR="009140F0" w:rsidRPr="00293F49" w:rsidRDefault="009140F0" w:rsidP="00982C1D">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lastRenderedPageBreak/>
              <w:t>REQUERIMIENTO DE ENTEL S.A.</w:t>
            </w:r>
          </w:p>
        </w:tc>
        <w:tc>
          <w:tcPr>
            <w:tcW w:w="1495" w:type="pct"/>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645284F3" w14:textId="77777777" w:rsidR="009140F0" w:rsidRPr="008310FA" w:rsidRDefault="009140F0"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 xml:space="preserve">RESPUESTA </w:t>
            </w:r>
          </w:p>
        </w:tc>
      </w:tr>
      <w:tr w:rsidR="009140F0" w:rsidRPr="00293F49" w14:paraId="2A6D87F4" w14:textId="77777777" w:rsidTr="00982C1D">
        <w:trPr>
          <w:trHeight w:val="273"/>
          <w:tblHeader/>
        </w:trPr>
        <w:tc>
          <w:tcPr>
            <w:tcW w:w="2920" w:type="pct"/>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7B4F05E8" w14:textId="26BF3CFE" w:rsidR="009140F0" w:rsidRPr="00293F49" w:rsidRDefault="002A6105" w:rsidP="00982C1D">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SERVICIOS REQUERIDOS</w:t>
            </w:r>
            <w:r w:rsidR="009140F0" w:rsidRPr="00293F49">
              <w:rPr>
                <w:rFonts w:ascii="Tahoma" w:hAnsi="Tahoma" w:cs="Tahoma"/>
                <w:b/>
                <w:bCs/>
                <w:color w:val="FFFFFF" w:themeColor="background1"/>
                <w:sz w:val="18"/>
                <w:szCs w:val="18"/>
                <w:lang w:eastAsia="es-BO"/>
              </w:rPr>
              <w:t xml:space="preserve"> </w:t>
            </w:r>
          </w:p>
        </w:tc>
        <w:tc>
          <w:tcPr>
            <w:tcW w:w="5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21A29D21" w14:textId="77777777" w:rsidR="009140F0" w:rsidRPr="00755DB3" w:rsidRDefault="009140F0" w:rsidP="00982C1D">
            <w:pPr>
              <w:spacing w:after="0" w:line="240" w:lineRule="auto"/>
              <w:jc w:val="center"/>
              <w:rPr>
                <w:rFonts w:ascii="Tahoma" w:hAnsi="Tahoma" w:cs="Tahoma"/>
                <w:b/>
                <w:bCs/>
                <w:color w:val="FFFFFF" w:themeColor="background1"/>
                <w:sz w:val="12"/>
                <w:szCs w:val="18"/>
                <w:lang w:eastAsia="es-BO"/>
              </w:rPr>
            </w:pPr>
            <w:r>
              <w:rPr>
                <w:rFonts w:ascii="Tahoma" w:hAnsi="Tahoma" w:cs="Tahoma"/>
                <w:b/>
                <w:bCs/>
                <w:color w:val="FFFFFF" w:themeColor="background1"/>
                <w:sz w:val="12"/>
                <w:szCs w:val="18"/>
                <w:lang w:eastAsia="es-BO"/>
              </w:rPr>
              <w:t>CRITERIO</w:t>
            </w:r>
          </w:p>
        </w:tc>
        <w:tc>
          <w:tcPr>
            <w:tcW w:w="1495" w:type="pct"/>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7672BA99" w14:textId="77777777" w:rsidR="009140F0" w:rsidRPr="008310FA" w:rsidRDefault="009140F0"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9140F0" w:rsidRPr="00293F49" w14:paraId="3F9AA3B6" w14:textId="77777777" w:rsidTr="00982C1D">
        <w:trPr>
          <w:trHeight w:val="347"/>
          <w:tblHeader/>
        </w:trPr>
        <w:tc>
          <w:tcPr>
            <w:tcW w:w="219" w:type="pct"/>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47056598" w14:textId="77777777" w:rsidR="009140F0" w:rsidRPr="00293F49" w:rsidRDefault="009140F0" w:rsidP="00982C1D">
            <w:pPr>
              <w:spacing w:after="0" w:line="240" w:lineRule="auto"/>
              <w:jc w:val="center"/>
              <w:rPr>
                <w:rFonts w:ascii="Tahoma" w:hAnsi="Tahoma" w:cs="Tahoma"/>
                <w:b/>
                <w:color w:val="FFFFFF" w:themeColor="background1"/>
                <w:sz w:val="18"/>
                <w:szCs w:val="18"/>
                <w:lang w:eastAsia="es-BO"/>
              </w:rPr>
            </w:pPr>
            <w:r w:rsidRPr="00293F49">
              <w:rPr>
                <w:rFonts w:ascii="Tahoma" w:hAnsi="Tahoma" w:cs="Tahoma"/>
                <w:b/>
                <w:color w:val="FFFFFF" w:themeColor="background1"/>
                <w:sz w:val="18"/>
                <w:szCs w:val="18"/>
                <w:lang w:eastAsia="es-BO"/>
              </w:rPr>
              <w:t>N°</w:t>
            </w:r>
          </w:p>
        </w:tc>
        <w:tc>
          <w:tcPr>
            <w:tcW w:w="2701"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35175CC6" w14:textId="77777777" w:rsidR="009140F0" w:rsidRPr="00293F49" w:rsidRDefault="009140F0" w:rsidP="00982C1D">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585"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C4EE8A0" w14:textId="77777777" w:rsidR="009140F0" w:rsidRPr="00293F49" w:rsidRDefault="009140F0" w:rsidP="00982C1D">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717"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A3F3404" w14:textId="77777777" w:rsidR="009140F0" w:rsidRPr="008310FA" w:rsidRDefault="009140F0" w:rsidP="00982C1D">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778" w:type="pct"/>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45BB5AE4" w14:textId="77777777" w:rsidR="009140F0" w:rsidRPr="008310FA" w:rsidRDefault="009140F0" w:rsidP="00982C1D">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9140F0" w:rsidRPr="00293F49" w14:paraId="5A04E8C2" w14:textId="77777777" w:rsidTr="00982C1D">
        <w:trPr>
          <w:trHeight w:val="60"/>
        </w:trPr>
        <w:tc>
          <w:tcPr>
            <w:tcW w:w="219" w:type="pct"/>
            <w:tcBorders>
              <w:top w:val="single" w:sz="4" w:space="0" w:color="004990"/>
              <w:left w:val="single" w:sz="4" w:space="0" w:color="004990"/>
              <w:bottom w:val="single" w:sz="4" w:space="0" w:color="004990"/>
              <w:right w:val="single" w:sz="4" w:space="0" w:color="004990"/>
            </w:tcBorders>
            <w:shd w:val="clear" w:color="auto" w:fill="auto"/>
            <w:vAlign w:val="center"/>
          </w:tcPr>
          <w:p w14:paraId="2A875084" w14:textId="77777777" w:rsidR="009140F0" w:rsidRPr="00293F49" w:rsidRDefault="009140F0" w:rsidP="00982C1D">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2701" w:type="pct"/>
            <w:tcBorders>
              <w:top w:val="single" w:sz="4" w:space="0" w:color="004990"/>
              <w:left w:val="single" w:sz="4" w:space="0" w:color="004990"/>
              <w:bottom w:val="single" w:sz="4" w:space="0" w:color="004990"/>
              <w:right w:val="single" w:sz="4" w:space="0" w:color="004990"/>
            </w:tcBorders>
            <w:shd w:val="clear" w:color="auto" w:fill="auto"/>
            <w:vAlign w:val="center"/>
          </w:tcPr>
          <w:p w14:paraId="1EEB349D" w14:textId="77777777" w:rsidR="009140F0" w:rsidRDefault="00FA3BD5" w:rsidP="005E6741">
            <w:pPr>
              <w:spacing w:after="0" w:line="240" w:lineRule="auto"/>
              <w:jc w:val="both"/>
              <w:rPr>
                <w:rFonts w:ascii="Tahoma" w:hAnsi="Tahoma" w:cs="Tahoma"/>
                <w:color w:val="004990"/>
                <w:sz w:val="18"/>
                <w:szCs w:val="16"/>
              </w:rPr>
            </w:pPr>
            <w:r>
              <w:rPr>
                <w:rFonts w:ascii="Tahoma" w:hAnsi="Tahoma" w:cs="Tahoma"/>
                <w:color w:val="004990"/>
                <w:sz w:val="18"/>
                <w:szCs w:val="16"/>
              </w:rPr>
              <w:t>El proveedor debe atender los requerimientos de:</w:t>
            </w:r>
          </w:p>
          <w:p w14:paraId="1F6797E3" w14:textId="37DB997B" w:rsidR="0062234C" w:rsidRPr="0062234C" w:rsidRDefault="00FA3BD5" w:rsidP="0062234C">
            <w:pPr>
              <w:pStyle w:val="Prrafodelista"/>
              <w:numPr>
                <w:ilvl w:val="0"/>
                <w:numId w:val="6"/>
              </w:numPr>
              <w:spacing w:after="0" w:line="240" w:lineRule="auto"/>
              <w:jc w:val="both"/>
              <w:rPr>
                <w:rFonts w:ascii="Tahoma" w:hAnsi="Tahoma" w:cs="Tahoma"/>
                <w:bCs/>
                <w:color w:val="004990"/>
                <w:lang w:val="es-BO" w:eastAsia="es-ES"/>
              </w:rPr>
            </w:pPr>
            <w:r w:rsidRPr="00A45E83">
              <w:rPr>
                <w:rFonts w:ascii="Tahoma" w:hAnsi="Tahoma" w:cs="Tahoma"/>
                <w:bCs/>
                <w:color w:val="004990"/>
                <w:sz w:val="18"/>
                <w:lang w:val="es-BO" w:eastAsia="es-ES"/>
              </w:rPr>
              <w:t xml:space="preserve">Servicio de cafetería a </w:t>
            </w:r>
            <w:r w:rsidR="00756056">
              <w:rPr>
                <w:rFonts w:ascii="Tahoma" w:hAnsi="Tahoma" w:cs="Tahoma"/>
                <w:bCs/>
                <w:color w:val="004990"/>
                <w:sz w:val="18"/>
                <w:lang w:val="es-BO" w:eastAsia="es-ES"/>
              </w:rPr>
              <w:t>trabajadores</w:t>
            </w:r>
            <w:r w:rsidRPr="00A45E83">
              <w:rPr>
                <w:rFonts w:ascii="Tahoma" w:hAnsi="Tahoma" w:cs="Tahoma"/>
                <w:bCs/>
                <w:color w:val="004990"/>
                <w:sz w:val="18"/>
                <w:lang w:val="es-BO" w:eastAsia="es-ES"/>
              </w:rPr>
              <w:t xml:space="preserve"> de la Empresa</w:t>
            </w:r>
            <w:r w:rsidR="00756056">
              <w:rPr>
                <w:rFonts w:ascii="Tahoma" w:hAnsi="Tahoma" w:cs="Tahoma"/>
                <w:bCs/>
                <w:color w:val="004990"/>
                <w:sz w:val="18"/>
                <w:lang w:val="es-BO" w:eastAsia="es-ES"/>
              </w:rPr>
              <w:t xml:space="preserve"> </w:t>
            </w:r>
            <w:r w:rsidR="00A45E83" w:rsidRPr="00A45E83">
              <w:rPr>
                <w:rFonts w:ascii="Tahoma" w:hAnsi="Tahoma" w:cs="Tahoma"/>
                <w:bCs/>
                <w:color w:val="004990"/>
                <w:sz w:val="18"/>
                <w:lang w:val="es-BO" w:eastAsia="es-ES"/>
              </w:rPr>
              <w:t>de lunes a viernes, cuyos horarios de trabajo</w:t>
            </w:r>
            <w:r w:rsidR="004A40AE">
              <w:rPr>
                <w:rFonts w:ascii="Tahoma" w:hAnsi="Tahoma" w:cs="Tahoma"/>
                <w:bCs/>
                <w:color w:val="004990"/>
                <w:sz w:val="18"/>
                <w:lang w:val="es-BO" w:eastAsia="es-ES"/>
              </w:rPr>
              <w:t xml:space="preserve"> </w:t>
            </w:r>
            <w:r w:rsidR="00A45E83" w:rsidRPr="00A45E83">
              <w:rPr>
                <w:rFonts w:ascii="Tahoma" w:hAnsi="Tahoma" w:cs="Tahoma"/>
                <w:bCs/>
                <w:color w:val="004990"/>
                <w:sz w:val="18"/>
                <w:lang w:val="es-BO" w:eastAsia="es-ES"/>
              </w:rPr>
              <w:t>son</w:t>
            </w:r>
            <w:r w:rsidR="00070CE0">
              <w:rPr>
                <w:rFonts w:ascii="Tahoma" w:hAnsi="Tahoma" w:cs="Tahoma"/>
                <w:bCs/>
                <w:color w:val="004990"/>
                <w:sz w:val="18"/>
                <w:lang w:val="es-BO" w:eastAsia="es-ES"/>
              </w:rPr>
              <w:t xml:space="preserve"> de</w:t>
            </w:r>
            <w:r w:rsidR="00A45E83" w:rsidRPr="00A45E83">
              <w:rPr>
                <w:rFonts w:ascii="Tahoma" w:hAnsi="Tahoma" w:cs="Tahoma"/>
                <w:bCs/>
                <w:color w:val="004990"/>
                <w:sz w:val="18"/>
                <w:lang w:val="es-BO" w:eastAsia="es-ES"/>
              </w:rPr>
              <w:t xml:space="preserve">: </w:t>
            </w:r>
            <w:r w:rsidR="00A45E83" w:rsidRPr="00070CE0">
              <w:rPr>
                <w:rFonts w:ascii="Tahoma" w:hAnsi="Tahoma" w:cs="Tahoma"/>
                <w:bCs/>
                <w:color w:val="004990"/>
                <w:sz w:val="18"/>
                <w:lang w:val="es-BO" w:eastAsia="es-ES"/>
              </w:rPr>
              <w:t>08:00</w:t>
            </w:r>
            <w:r w:rsidR="0062234C">
              <w:rPr>
                <w:rFonts w:ascii="Tahoma" w:hAnsi="Tahoma" w:cs="Tahoma"/>
                <w:bCs/>
                <w:color w:val="004990"/>
                <w:sz w:val="18"/>
                <w:lang w:val="es-BO" w:eastAsia="es-ES"/>
              </w:rPr>
              <w:t xml:space="preserve"> (alimentos listos)</w:t>
            </w:r>
            <w:r w:rsidR="00A45E83" w:rsidRPr="00070CE0">
              <w:rPr>
                <w:rFonts w:ascii="Tahoma" w:hAnsi="Tahoma" w:cs="Tahoma"/>
                <w:bCs/>
                <w:color w:val="004990"/>
                <w:sz w:val="18"/>
                <w:lang w:val="es-BO" w:eastAsia="es-ES"/>
              </w:rPr>
              <w:t xml:space="preserve"> a </w:t>
            </w:r>
            <w:r w:rsidR="00A45E83" w:rsidRPr="008310FA">
              <w:rPr>
                <w:rFonts w:ascii="Tahoma" w:hAnsi="Tahoma" w:cs="Tahoma"/>
                <w:bCs/>
                <w:color w:val="004990"/>
                <w:sz w:val="18"/>
                <w:lang w:val="es-BO" w:eastAsia="es-ES"/>
              </w:rPr>
              <w:t>1</w:t>
            </w:r>
            <w:r w:rsidR="00070CE0" w:rsidRPr="008310FA">
              <w:rPr>
                <w:rFonts w:ascii="Tahoma" w:hAnsi="Tahoma" w:cs="Tahoma"/>
                <w:bCs/>
                <w:color w:val="004990"/>
                <w:sz w:val="18"/>
                <w:lang w:val="es-BO" w:eastAsia="es-ES"/>
              </w:rPr>
              <w:t>8</w:t>
            </w:r>
            <w:r w:rsidR="00A45E83" w:rsidRPr="008310FA">
              <w:rPr>
                <w:rFonts w:ascii="Tahoma" w:hAnsi="Tahoma" w:cs="Tahoma"/>
                <w:bCs/>
                <w:color w:val="004990"/>
                <w:sz w:val="18"/>
                <w:lang w:val="es-BO" w:eastAsia="es-ES"/>
              </w:rPr>
              <w:t>:</w:t>
            </w:r>
            <w:r w:rsidR="00070CE0" w:rsidRPr="008310FA">
              <w:rPr>
                <w:rFonts w:ascii="Tahoma" w:hAnsi="Tahoma" w:cs="Tahoma"/>
                <w:bCs/>
                <w:color w:val="004990"/>
                <w:sz w:val="18"/>
                <w:lang w:val="es-BO" w:eastAsia="es-ES"/>
              </w:rPr>
              <w:t>3</w:t>
            </w:r>
            <w:r w:rsidR="00A45E83" w:rsidRPr="008310FA">
              <w:rPr>
                <w:rFonts w:ascii="Tahoma" w:hAnsi="Tahoma" w:cs="Tahoma"/>
                <w:bCs/>
                <w:color w:val="004990"/>
                <w:sz w:val="18"/>
                <w:lang w:val="es-BO" w:eastAsia="es-ES"/>
              </w:rPr>
              <w:t>0</w:t>
            </w:r>
            <w:r w:rsidR="0062234C" w:rsidRPr="008310FA">
              <w:rPr>
                <w:rFonts w:ascii="Tahoma" w:hAnsi="Tahoma" w:cs="Tahoma"/>
                <w:bCs/>
                <w:color w:val="004990"/>
                <w:sz w:val="18"/>
                <w:lang w:val="es-BO" w:eastAsia="es-ES"/>
              </w:rPr>
              <w:t>.</w:t>
            </w:r>
          </w:p>
          <w:p w14:paraId="436E21A4" w14:textId="447704EA" w:rsidR="00A45E83" w:rsidRPr="00FA3BD5" w:rsidRDefault="00A45E83" w:rsidP="00070CE0">
            <w:pPr>
              <w:pStyle w:val="Prrafodelista"/>
              <w:numPr>
                <w:ilvl w:val="0"/>
                <w:numId w:val="6"/>
              </w:numPr>
              <w:spacing w:after="0" w:line="240" w:lineRule="auto"/>
              <w:jc w:val="both"/>
              <w:rPr>
                <w:rFonts w:ascii="Tahoma" w:hAnsi="Tahoma" w:cs="Tahoma"/>
                <w:bCs/>
                <w:color w:val="004990"/>
                <w:lang w:val="es-BO" w:eastAsia="es-ES"/>
              </w:rPr>
            </w:pPr>
            <w:r w:rsidRPr="00A45E83">
              <w:rPr>
                <w:rFonts w:ascii="Tahoma" w:hAnsi="Tahoma" w:cs="Tahoma"/>
                <w:bCs/>
                <w:color w:val="004990"/>
                <w:sz w:val="18"/>
                <w:lang w:val="es-BO" w:eastAsia="es-ES"/>
              </w:rPr>
              <w:t xml:space="preserve">Servicio de refrigerio a eventos empresariales como capacitación, presentaciones públicas, reuniones, asambleas de directivos y/o socios y otros, de acuerdo a </w:t>
            </w:r>
            <w:r w:rsidRPr="005712F6">
              <w:rPr>
                <w:rFonts w:ascii="Tahoma" w:hAnsi="Tahoma" w:cs="Tahoma"/>
                <w:bCs/>
                <w:color w:val="004990"/>
                <w:sz w:val="18"/>
                <w:lang w:val="es-BO" w:eastAsia="es-ES"/>
              </w:rPr>
              <w:t>programación de las áreas responsables</w:t>
            </w:r>
            <w:r w:rsidR="002D0E84" w:rsidRPr="005712F6">
              <w:rPr>
                <w:rFonts w:ascii="Tahoma" w:hAnsi="Tahoma" w:cs="Tahoma"/>
                <w:bCs/>
                <w:color w:val="004990"/>
                <w:sz w:val="18"/>
                <w:lang w:val="es-BO" w:eastAsia="es-ES"/>
              </w:rPr>
              <w:t xml:space="preserve">, para lo </w:t>
            </w:r>
            <w:r w:rsidR="004426B8" w:rsidRPr="005712F6">
              <w:rPr>
                <w:rFonts w:ascii="Tahoma" w:hAnsi="Tahoma" w:cs="Tahoma"/>
                <w:bCs/>
                <w:color w:val="004990"/>
                <w:sz w:val="18"/>
                <w:lang w:val="es-BO" w:eastAsia="es-ES"/>
              </w:rPr>
              <w:t>cual el</w:t>
            </w:r>
            <w:r w:rsidR="002D0E84" w:rsidRPr="005712F6">
              <w:rPr>
                <w:rFonts w:ascii="Tahoma" w:hAnsi="Tahoma" w:cs="Tahoma"/>
                <w:bCs/>
                <w:color w:val="004990"/>
                <w:sz w:val="18"/>
                <w:lang w:val="es-BO" w:eastAsia="es-ES"/>
              </w:rPr>
              <w:t xml:space="preserve"> proveedor </w:t>
            </w:r>
            <w:r w:rsidR="00DF4AF1">
              <w:rPr>
                <w:rFonts w:ascii="Tahoma" w:hAnsi="Tahoma" w:cs="Tahoma"/>
                <w:bCs/>
                <w:color w:val="004990"/>
                <w:sz w:val="18"/>
                <w:lang w:val="es-BO" w:eastAsia="es-ES"/>
              </w:rPr>
              <w:t>pod</w:t>
            </w:r>
            <w:r w:rsidR="00084B70">
              <w:rPr>
                <w:rFonts w:ascii="Tahoma" w:hAnsi="Tahoma" w:cs="Tahoma"/>
                <w:bCs/>
                <w:color w:val="004990"/>
                <w:sz w:val="18"/>
                <w:lang w:val="es-BO" w:eastAsia="es-ES"/>
              </w:rPr>
              <w:t>rá r</w:t>
            </w:r>
            <w:r w:rsidR="002D0E84" w:rsidRPr="005712F6">
              <w:rPr>
                <w:rFonts w:ascii="Tahoma" w:hAnsi="Tahoma" w:cs="Tahoma"/>
                <w:bCs/>
                <w:color w:val="004990"/>
                <w:sz w:val="18"/>
                <w:lang w:val="es-BO" w:eastAsia="es-ES"/>
              </w:rPr>
              <w:t xml:space="preserve">emitir la factura </w:t>
            </w:r>
            <w:r w:rsidR="00DF4AF1">
              <w:rPr>
                <w:rFonts w:ascii="Tahoma" w:hAnsi="Tahoma" w:cs="Tahoma"/>
                <w:bCs/>
                <w:color w:val="004990"/>
                <w:sz w:val="18"/>
                <w:lang w:val="es-BO" w:eastAsia="es-ES"/>
              </w:rPr>
              <w:t>(Opcional)</w:t>
            </w:r>
            <w:r w:rsidR="00084B70">
              <w:rPr>
                <w:rFonts w:ascii="Tahoma" w:hAnsi="Tahoma" w:cs="Tahoma"/>
                <w:bCs/>
                <w:color w:val="004990"/>
                <w:sz w:val="18"/>
                <w:lang w:val="es-BO" w:eastAsia="es-ES"/>
              </w:rPr>
              <w:t>, en caso de no tener factura la empresa realizará la retención impositiva.</w:t>
            </w:r>
          </w:p>
        </w:tc>
        <w:tc>
          <w:tcPr>
            <w:tcW w:w="585" w:type="pct"/>
            <w:tcBorders>
              <w:top w:val="single" w:sz="4" w:space="0" w:color="004990"/>
              <w:left w:val="single" w:sz="4" w:space="0" w:color="004990"/>
              <w:bottom w:val="single" w:sz="4" w:space="0" w:color="004990"/>
              <w:right w:val="single" w:sz="4" w:space="0" w:color="004990"/>
            </w:tcBorders>
            <w:shd w:val="clear" w:color="auto" w:fill="auto"/>
            <w:vAlign w:val="center"/>
          </w:tcPr>
          <w:p w14:paraId="730D64F2" w14:textId="77777777" w:rsidR="009140F0" w:rsidRPr="002767D5" w:rsidRDefault="009140F0" w:rsidP="00982C1D">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717" w:type="pct"/>
            <w:tcBorders>
              <w:top w:val="single" w:sz="4" w:space="0" w:color="004990"/>
              <w:left w:val="single" w:sz="4" w:space="0" w:color="004990"/>
              <w:bottom w:val="single" w:sz="4" w:space="0" w:color="004990"/>
              <w:right w:val="single" w:sz="4" w:space="0" w:color="004990"/>
            </w:tcBorders>
            <w:shd w:val="clear" w:color="auto" w:fill="auto"/>
            <w:vAlign w:val="center"/>
          </w:tcPr>
          <w:p w14:paraId="63E685FB" w14:textId="77777777" w:rsidR="009140F0" w:rsidRPr="00293F49" w:rsidRDefault="009140F0" w:rsidP="00982C1D">
            <w:pPr>
              <w:spacing w:after="0" w:line="240" w:lineRule="auto"/>
              <w:jc w:val="center"/>
              <w:rPr>
                <w:rFonts w:ascii="Tahoma" w:hAnsi="Tahoma" w:cs="Tahoma"/>
                <w:color w:val="004990"/>
                <w:sz w:val="18"/>
                <w:szCs w:val="18"/>
                <w:lang w:eastAsia="es-BO"/>
              </w:rPr>
            </w:pPr>
          </w:p>
        </w:tc>
        <w:tc>
          <w:tcPr>
            <w:tcW w:w="778" w:type="pct"/>
            <w:tcBorders>
              <w:top w:val="single" w:sz="4" w:space="0" w:color="004990"/>
              <w:left w:val="single" w:sz="4" w:space="0" w:color="004990"/>
              <w:bottom w:val="single" w:sz="4" w:space="0" w:color="004990"/>
              <w:right w:val="single" w:sz="4" w:space="0" w:color="004990"/>
            </w:tcBorders>
            <w:shd w:val="clear" w:color="auto" w:fill="auto"/>
            <w:vAlign w:val="center"/>
          </w:tcPr>
          <w:p w14:paraId="1DAEE7F2" w14:textId="77777777" w:rsidR="009140F0" w:rsidRPr="00293F49" w:rsidRDefault="009140F0" w:rsidP="00982C1D">
            <w:pPr>
              <w:spacing w:after="0" w:line="240" w:lineRule="auto"/>
              <w:jc w:val="center"/>
              <w:rPr>
                <w:rFonts w:ascii="Tahoma" w:hAnsi="Tahoma" w:cs="Tahoma"/>
                <w:color w:val="004990"/>
                <w:sz w:val="18"/>
                <w:szCs w:val="18"/>
                <w:lang w:val="es-BO" w:eastAsia="es-BO"/>
              </w:rPr>
            </w:pPr>
          </w:p>
        </w:tc>
      </w:tr>
    </w:tbl>
    <w:p w14:paraId="09623D03" w14:textId="79C26801" w:rsidR="008E0493" w:rsidRDefault="00A45E83" w:rsidP="0035680F">
      <w:pPr>
        <w:pStyle w:val="Prrafodelista"/>
        <w:numPr>
          <w:ilvl w:val="1"/>
          <w:numId w:val="1"/>
        </w:numPr>
        <w:tabs>
          <w:tab w:val="left" w:pos="851"/>
        </w:tabs>
        <w:spacing w:before="200" w:line="240" w:lineRule="auto"/>
        <w:rPr>
          <w:rFonts w:ascii="Tahoma" w:hAnsi="Tahoma" w:cs="Tahoma"/>
          <w:b/>
          <w:bCs/>
          <w:color w:val="004990"/>
          <w:lang w:val="es-BO"/>
        </w:rPr>
      </w:pPr>
      <w:r>
        <w:rPr>
          <w:rFonts w:ascii="Tahoma" w:hAnsi="Tahoma" w:cs="Tahoma"/>
          <w:b/>
          <w:bCs/>
          <w:color w:val="004990"/>
          <w:lang w:val="es-BO"/>
        </w:rPr>
        <w:t>ALIMENTOS REQUERIDOS</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
        <w:gridCol w:w="5223"/>
        <w:gridCol w:w="1131"/>
        <w:gridCol w:w="1386"/>
        <w:gridCol w:w="1504"/>
      </w:tblGrid>
      <w:tr w:rsidR="005E6741" w:rsidRPr="008310FA" w14:paraId="274EE0B4" w14:textId="77777777" w:rsidTr="00982C1D">
        <w:trPr>
          <w:trHeight w:val="381"/>
          <w:tblHeader/>
        </w:trPr>
        <w:tc>
          <w:tcPr>
            <w:tcW w:w="3505" w:type="pct"/>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18CB4A19" w14:textId="77777777" w:rsidR="005E6741" w:rsidRPr="00293F49" w:rsidRDefault="005E6741" w:rsidP="00982C1D">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t>REQUERIMIENTO DE ENTEL S.A.</w:t>
            </w:r>
          </w:p>
        </w:tc>
        <w:tc>
          <w:tcPr>
            <w:tcW w:w="1495" w:type="pct"/>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49E668CA" w14:textId="77777777" w:rsidR="005E6741" w:rsidRPr="008310FA" w:rsidRDefault="005E6741"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 xml:space="preserve">RESPUESTA </w:t>
            </w:r>
          </w:p>
        </w:tc>
      </w:tr>
      <w:tr w:rsidR="005E6741" w:rsidRPr="008310FA" w14:paraId="11BDD222" w14:textId="77777777" w:rsidTr="00982C1D">
        <w:trPr>
          <w:trHeight w:val="273"/>
          <w:tblHeader/>
        </w:trPr>
        <w:tc>
          <w:tcPr>
            <w:tcW w:w="2920" w:type="pct"/>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180F32A2" w14:textId="3467D6F5" w:rsidR="005E6741" w:rsidRPr="00293F49" w:rsidRDefault="002A6105" w:rsidP="00982C1D">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ALIMENTOS REQUERIDOS</w:t>
            </w:r>
          </w:p>
        </w:tc>
        <w:tc>
          <w:tcPr>
            <w:tcW w:w="5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1A163125" w14:textId="77777777" w:rsidR="005E6741" w:rsidRPr="00293F49" w:rsidRDefault="005E6741" w:rsidP="00982C1D">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1495" w:type="pct"/>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60680612" w14:textId="77777777" w:rsidR="005E6741" w:rsidRPr="008310FA" w:rsidRDefault="005E6741"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5E6741" w:rsidRPr="008310FA" w14:paraId="17DFFCAF" w14:textId="77777777" w:rsidTr="00982C1D">
        <w:trPr>
          <w:trHeight w:val="347"/>
          <w:tblHeader/>
        </w:trPr>
        <w:tc>
          <w:tcPr>
            <w:tcW w:w="219" w:type="pct"/>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3A3323EA" w14:textId="77777777" w:rsidR="005E6741" w:rsidRPr="00293F49" w:rsidRDefault="005E6741" w:rsidP="00982C1D">
            <w:pPr>
              <w:spacing w:after="0" w:line="240" w:lineRule="auto"/>
              <w:jc w:val="center"/>
              <w:rPr>
                <w:rFonts w:ascii="Tahoma" w:hAnsi="Tahoma" w:cs="Tahoma"/>
                <w:b/>
                <w:color w:val="FFFFFF" w:themeColor="background1"/>
                <w:sz w:val="18"/>
                <w:szCs w:val="18"/>
                <w:lang w:eastAsia="es-BO"/>
              </w:rPr>
            </w:pPr>
            <w:r w:rsidRPr="00293F49">
              <w:rPr>
                <w:rFonts w:ascii="Tahoma" w:hAnsi="Tahoma" w:cs="Tahoma"/>
                <w:b/>
                <w:color w:val="FFFFFF" w:themeColor="background1"/>
                <w:sz w:val="18"/>
                <w:szCs w:val="18"/>
                <w:lang w:eastAsia="es-BO"/>
              </w:rPr>
              <w:t>N°</w:t>
            </w:r>
          </w:p>
        </w:tc>
        <w:tc>
          <w:tcPr>
            <w:tcW w:w="2701"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6F59F60" w14:textId="77777777" w:rsidR="005E6741" w:rsidRPr="00293F49" w:rsidRDefault="005E6741" w:rsidP="00982C1D">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585"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27EFF7C6" w14:textId="77777777" w:rsidR="005E6741" w:rsidRPr="00293F49" w:rsidRDefault="005E6741" w:rsidP="00982C1D">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717"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3C012EDD" w14:textId="77777777" w:rsidR="005E6741" w:rsidRPr="008310FA" w:rsidRDefault="005E6741" w:rsidP="00982C1D">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778" w:type="pct"/>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146F9626" w14:textId="77777777" w:rsidR="005E6741" w:rsidRPr="008310FA" w:rsidRDefault="005E6741" w:rsidP="00982C1D">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5E6741" w:rsidRPr="008310FA" w14:paraId="5A3D2EA3" w14:textId="77777777" w:rsidTr="00982C1D">
        <w:trPr>
          <w:trHeight w:val="60"/>
        </w:trPr>
        <w:tc>
          <w:tcPr>
            <w:tcW w:w="219" w:type="pct"/>
            <w:tcBorders>
              <w:top w:val="single" w:sz="4" w:space="0" w:color="004990"/>
              <w:left w:val="single" w:sz="4" w:space="0" w:color="004990"/>
              <w:bottom w:val="single" w:sz="4" w:space="0" w:color="004990"/>
              <w:right w:val="single" w:sz="4" w:space="0" w:color="004990"/>
            </w:tcBorders>
            <w:shd w:val="clear" w:color="auto" w:fill="auto"/>
            <w:vAlign w:val="center"/>
          </w:tcPr>
          <w:p w14:paraId="06ED86FE" w14:textId="77777777" w:rsidR="005E6741" w:rsidRPr="00293F49" w:rsidRDefault="005E6741" w:rsidP="005E6741">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2701" w:type="pct"/>
            <w:tcBorders>
              <w:top w:val="single" w:sz="4" w:space="0" w:color="004990"/>
              <w:left w:val="single" w:sz="4" w:space="0" w:color="004990"/>
              <w:bottom w:val="single" w:sz="4" w:space="0" w:color="004990"/>
              <w:right w:val="single" w:sz="4" w:space="0" w:color="004990"/>
            </w:tcBorders>
            <w:shd w:val="clear" w:color="auto" w:fill="auto"/>
            <w:vAlign w:val="center"/>
          </w:tcPr>
          <w:p w14:paraId="642B4E02" w14:textId="77777777" w:rsidR="005E6741" w:rsidRDefault="00A45E83" w:rsidP="005E6741">
            <w:pPr>
              <w:spacing w:after="0"/>
              <w:jc w:val="both"/>
              <w:rPr>
                <w:rFonts w:ascii="Tahoma" w:hAnsi="Tahoma" w:cs="Tahoma"/>
                <w:color w:val="004990"/>
                <w:sz w:val="18"/>
                <w:szCs w:val="16"/>
              </w:rPr>
            </w:pPr>
            <w:r>
              <w:rPr>
                <w:rFonts w:ascii="Tahoma" w:hAnsi="Tahoma" w:cs="Tahoma"/>
                <w:color w:val="004990"/>
                <w:sz w:val="18"/>
                <w:szCs w:val="16"/>
              </w:rPr>
              <w:t>Meriendas o Refrigerios:</w:t>
            </w:r>
          </w:p>
          <w:p w14:paraId="551CFA0B" w14:textId="77777777" w:rsidR="00A45E83" w:rsidRDefault="00A45E83"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Variedad de Sándwich (res-pollo-cerdo-huevo-jamón-carnes frías-queso-mantequilla-mermelada</w:t>
            </w:r>
            <w:r w:rsidR="00911573">
              <w:rPr>
                <w:rFonts w:ascii="Tahoma" w:hAnsi="Tahoma" w:cs="Tahoma"/>
                <w:color w:val="004990"/>
                <w:sz w:val="18"/>
                <w:szCs w:val="16"/>
              </w:rPr>
              <w:t>; c/verdura fresca o al vinagre, otros)</w:t>
            </w:r>
          </w:p>
          <w:p w14:paraId="663E1633" w14:textId="445AEED5" w:rsidR="00911573" w:rsidRDefault="00911573"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 xml:space="preserve">Variedad de Sándwich vegetariano </w:t>
            </w:r>
            <w:r w:rsidR="00DF4AF1">
              <w:rPr>
                <w:rFonts w:ascii="Tahoma" w:hAnsi="Tahoma" w:cs="Tahoma"/>
                <w:color w:val="004990"/>
                <w:sz w:val="18"/>
                <w:szCs w:val="16"/>
              </w:rPr>
              <w:t xml:space="preserve">a requerimiento </w:t>
            </w:r>
            <w:r>
              <w:rPr>
                <w:rFonts w:ascii="Tahoma" w:hAnsi="Tahoma" w:cs="Tahoma"/>
                <w:color w:val="004990"/>
                <w:sz w:val="18"/>
                <w:szCs w:val="16"/>
              </w:rPr>
              <w:t>(palta-otros)</w:t>
            </w:r>
          </w:p>
          <w:p w14:paraId="61606157" w14:textId="09CE93C9" w:rsidR="00920EFA" w:rsidRPr="0062234C" w:rsidRDefault="00911573" w:rsidP="0062234C">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Variedad de hamburguesas (res, pollo; c/huevo-queso-jamón -papas-otros)</w:t>
            </w:r>
          </w:p>
        </w:tc>
        <w:tc>
          <w:tcPr>
            <w:tcW w:w="585" w:type="pct"/>
            <w:tcBorders>
              <w:top w:val="single" w:sz="4" w:space="0" w:color="004990"/>
              <w:left w:val="single" w:sz="4" w:space="0" w:color="004990"/>
              <w:bottom w:val="single" w:sz="4" w:space="0" w:color="004990"/>
              <w:right w:val="single" w:sz="4" w:space="0" w:color="004990"/>
            </w:tcBorders>
            <w:shd w:val="clear" w:color="auto" w:fill="auto"/>
            <w:vAlign w:val="center"/>
          </w:tcPr>
          <w:p w14:paraId="498320BE" w14:textId="77777777" w:rsidR="005E6741" w:rsidRPr="002767D5" w:rsidRDefault="005E6741" w:rsidP="005E6741">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717" w:type="pct"/>
            <w:tcBorders>
              <w:top w:val="single" w:sz="4" w:space="0" w:color="004990"/>
              <w:left w:val="single" w:sz="4" w:space="0" w:color="004990"/>
              <w:bottom w:val="single" w:sz="4" w:space="0" w:color="004990"/>
              <w:right w:val="single" w:sz="4" w:space="0" w:color="004990"/>
            </w:tcBorders>
            <w:shd w:val="clear" w:color="auto" w:fill="auto"/>
            <w:vAlign w:val="center"/>
          </w:tcPr>
          <w:p w14:paraId="468C0692" w14:textId="77777777" w:rsidR="005E6741" w:rsidRPr="008310FA" w:rsidRDefault="005E6741" w:rsidP="005E6741">
            <w:pPr>
              <w:spacing w:after="0" w:line="240" w:lineRule="auto"/>
              <w:jc w:val="center"/>
              <w:rPr>
                <w:rFonts w:ascii="Tahoma" w:hAnsi="Tahoma" w:cs="Tahoma"/>
                <w:color w:val="004990"/>
                <w:sz w:val="18"/>
                <w:szCs w:val="18"/>
                <w:lang w:eastAsia="es-BO"/>
              </w:rPr>
            </w:pPr>
          </w:p>
        </w:tc>
        <w:tc>
          <w:tcPr>
            <w:tcW w:w="778" w:type="pct"/>
            <w:tcBorders>
              <w:top w:val="single" w:sz="4" w:space="0" w:color="004990"/>
              <w:left w:val="single" w:sz="4" w:space="0" w:color="004990"/>
              <w:bottom w:val="single" w:sz="4" w:space="0" w:color="004990"/>
              <w:right w:val="single" w:sz="4" w:space="0" w:color="004990"/>
            </w:tcBorders>
            <w:shd w:val="clear" w:color="auto" w:fill="auto"/>
            <w:vAlign w:val="center"/>
          </w:tcPr>
          <w:p w14:paraId="04E4D7F3" w14:textId="77777777" w:rsidR="005E6741" w:rsidRPr="008310FA" w:rsidRDefault="005E6741" w:rsidP="005E6741">
            <w:pPr>
              <w:spacing w:after="0" w:line="240" w:lineRule="auto"/>
              <w:jc w:val="center"/>
              <w:rPr>
                <w:rFonts w:ascii="Tahoma" w:hAnsi="Tahoma" w:cs="Tahoma"/>
                <w:color w:val="004990"/>
                <w:sz w:val="18"/>
                <w:szCs w:val="18"/>
                <w:lang w:val="es-BO" w:eastAsia="es-BO"/>
              </w:rPr>
            </w:pPr>
          </w:p>
        </w:tc>
      </w:tr>
      <w:tr w:rsidR="005E6741" w:rsidRPr="008310FA" w14:paraId="20D6AEB9" w14:textId="77777777" w:rsidTr="00982C1D">
        <w:trPr>
          <w:trHeight w:val="60"/>
        </w:trPr>
        <w:tc>
          <w:tcPr>
            <w:tcW w:w="219" w:type="pct"/>
            <w:tcBorders>
              <w:top w:val="single" w:sz="4" w:space="0" w:color="004990"/>
              <w:left w:val="single" w:sz="4" w:space="0" w:color="004990"/>
              <w:bottom w:val="single" w:sz="4" w:space="0" w:color="004990"/>
              <w:right w:val="single" w:sz="4" w:space="0" w:color="004990"/>
            </w:tcBorders>
            <w:shd w:val="clear" w:color="auto" w:fill="auto"/>
            <w:vAlign w:val="center"/>
          </w:tcPr>
          <w:p w14:paraId="7833073E" w14:textId="77777777" w:rsidR="005E6741" w:rsidRPr="00293F49" w:rsidRDefault="005E6741" w:rsidP="005E6741">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2</w:t>
            </w:r>
          </w:p>
        </w:tc>
        <w:tc>
          <w:tcPr>
            <w:tcW w:w="2701" w:type="pct"/>
            <w:tcBorders>
              <w:top w:val="single" w:sz="4" w:space="0" w:color="004990"/>
              <w:left w:val="single" w:sz="4" w:space="0" w:color="004990"/>
              <w:bottom w:val="single" w:sz="4" w:space="0" w:color="004990"/>
              <w:right w:val="single" w:sz="4" w:space="0" w:color="004990"/>
            </w:tcBorders>
            <w:shd w:val="clear" w:color="auto" w:fill="auto"/>
            <w:vAlign w:val="center"/>
          </w:tcPr>
          <w:p w14:paraId="18AE6318" w14:textId="77777777" w:rsidR="005E6741" w:rsidRDefault="00920EFA" w:rsidP="005E6741">
            <w:pPr>
              <w:spacing w:after="0"/>
              <w:jc w:val="both"/>
              <w:rPr>
                <w:rFonts w:ascii="Tahoma" w:hAnsi="Tahoma" w:cs="Tahoma"/>
                <w:color w:val="004990"/>
                <w:sz w:val="18"/>
                <w:szCs w:val="16"/>
              </w:rPr>
            </w:pPr>
            <w:r>
              <w:rPr>
                <w:rFonts w:ascii="Tahoma" w:hAnsi="Tahoma" w:cs="Tahoma"/>
                <w:color w:val="004990"/>
                <w:sz w:val="18"/>
                <w:szCs w:val="16"/>
              </w:rPr>
              <w:t>Masitas:</w:t>
            </w:r>
          </w:p>
          <w:p w14:paraId="1BDBC25B" w14:textId="77777777" w:rsidR="00920EFA" w:rsidRDefault="00920EFA"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Variedad de pasteles, tortas, queques, rollo de queso, otros</w:t>
            </w:r>
          </w:p>
          <w:p w14:paraId="1FBB97D9" w14:textId="7B2A3D1E" w:rsidR="00920EFA" w:rsidRDefault="003E572E"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Variedad de panes y biz</w:t>
            </w:r>
            <w:r w:rsidR="00920EFA">
              <w:rPr>
                <w:rFonts w:ascii="Tahoma" w:hAnsi="Tahoma" w:cs="Tahoma"/>
                <w:color w:val="004990"/>
                <w:sz w:val="18"/>
                <w:szCs w:val="16"/>
              </w:rPr>
              <w:t>cochos</w:t>
            </w:r>
          </w:p>
          <w:p w14:paraId="58A9C22B" w14:textId="709D6E58" w:rsidR="00920EFA" w:rsidRPr="0062234C" w:rsidRDefault="00920EFA" w:rsidP="0062234C">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Variedad de horneados (cuñapés, otros)</w:t>
            </w:r>
          </w:p>
        </w:tc>
        <w:tc>
          <w:tcPr>
            <w:tcW w:w="585" w:type="pct"/>
            <w:tcBorders>
              <w:top w:val="single" w:sz="4" w:space="0" w:color="004990"/>
              <w:left w:val="single" w:sz="4" w:space="0" w:color="004990"/>
              <w:bottom w:val="single" w:sz="4" w:space="0" w:color="004990"/>
              <w:right w:val="single" w:sz="4" w:space="0" w:color="004990"/>
            </w:tcBorders>
            <w:shd w:val="clear" w:color="auto" w:fill="auto"/>
            <w:vAlign w:val="center"/>
          </w:tcPr>
          <w:p w14:paraId="038AD426" w14:textId="77777777" w:rsidR="005E6741" w:rsidRPr="002767D5" w:rsidRDefault="005E6741" w:rsidP="005E6741">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717" w:type="pct"/>
            <w:tcBorders>
              <w:top w:val="single" w:sz="4" w:space="0" w:color="004990"/>
              <w:left w:val="single" w:sz="4" w:space="0" w:color="004990"/>
              <w:bottom w:val="single" w:sz="4" w:space="0" w:color="004990"/>
              <w:right w:val="single" w:sz="4" w:space="0" w:color="004990"/>
            </w:tcBorders>
            <w:shd w:val="clear" w:color="auto" w:fill="auto"/>
            <w:vAlign w:val="center"/>
          </w:tcPr>
          <w:p w14:paraId="7FF97830" w14:textId="77777777" w:rsidR="005E6741" w:rsidRPr="008310FA" w:rsidRDefault="005E6741" w:rsidP="005E6741">
            <w:pPr>
              <w:spacing w:after="0" w:line="240" w:lineRule="auto"/>
              <w:jc w:val="center"/>
              <w:rPr>
                <w:rFonts w:ascii="Tahoma" w:hAnsi="Tahoma" w:cs="Tahoma"/>
                <w:color w:val="004990"/>
                <w:sz w:val="18"/>
                <w:szCs w:val="18"/>
                <w:lang w:eastAsia="es-BO"/>
              </w:rPr>
            </w:pPr>
          </w:p>
        </w:tc>
        <w:tc>
          <w:tcPr>
            <w:tcW w:w="778" w:type="pct"/>
            <w:tcBorders>
              <w:top w:val="single" w:sz="4" w:space="0" w:color="004990"/>
              <w:left w:val="single" w:sz="4" w:space="0" w:color="004990"/>
              <w:bottom w:val="single" w:sz="4" w:space="0" w:color="004990"/>
              <w:right w:val="single" w:sz="4" w:space="0" w:color="004990"/>
            </w:tcBorders>
            <w:shd w:val="clear" w:color="auto" w:fill="auto"/>
            <w:vAlign w:val="center"/>
          </w:tcPr>
          <w:p w14:paraId="2084C718" w14:textId="77777777" w:rsidR="005E6741" w:rsidRPr="008310FA" w:rsidRDefault="005E6741" w:rsidP="005E6741">
            <w:pPr>
              <w:spacing w:after="0" w:line="240" w:lineRule="auto"/>
              <w:jc w:val="center"/>
              <w:rPr>
                <w:rFonts w:ascii="Tahoma" w:hAnsi="Tahoma" w:cs="Tahoma"/>
                <w:color w:val="004990"/>
                <w:sz w:val="18"/>
                <w:szCs w:val="18"/>
                <w:lang w:eastAsia="es-BO"/>
              </w:rPr>
            </w:pPr>
            <w:r w:rsidRPr="008310FA">
              <w:rPr>
                <w:rFonts w:ascii="Tahoma" w:hAnsi="Tahoma" w:cs="Tahoma"/>
                <w:color w:val="004990"/>
                <w:sz w:val="18"/>
                <w:szCs w:val="18"/>
                <w:lang w:val="en-GB" w:eastAsia="es-BO"/>
              </w:rPr>
              <w:t> </w:t>
            </w:r>
          </w:p>
        </w:tc>
      </w:tr>
      <w:tr w:rsidR="00920EFA" w:rsidRPr="008310FA" w14:paraId="5071E3C1" w14:textId="77777777" w:rsidTr="00982C1D">
        <w:trPr>
          <w:trHeight w:val="60"/>
        </w:trPr>
        <w:tc>
          <w:tcPr>
            <w:tcW w:w="219" w:type="pct"/>
            <w:tcBorders>
              <w:top w:val="single" w:sz="4" w:space="0" w:color="004990"/>
              <w:left w:val="single" w:sz="4" w:space="0" w:color="004990"/>
              <w:bottom w:val="single" w:sz="4" w:space="0" w:color="004990"/>
              <w:right w:val="single" w:sz="4" w:space="0" w:color="004990"/>
            </w:tcBorders>
            <w:shd w:val="clear" w:color="auto" w:fill="auto"/>
            <w:vAlign w:val="center"/>
          </w:tcPr>
          <w:p w14:paraId="70B251BF" w14:textId="06F62D58" w:rsidR="00920EFA" w:rsidRPr="00293F49" w:rsidRDefault="00920EFA" w:rsidP="005E6741">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3</w:t>
            </w:r>
          </w:p>
        </w:tc>
        <w:tc>
          <w:tcPr>
            <w:tcW w:w="2701" w:type="pct"/>
            <w:tcBorders>
              <w:top w:val="single" w:sz="4" w:space="0" w:color="004990"/>
              <w:left w:val="single" w:sz="4" w:space="0" w:color="004990"/>
              <w:bottom w:val="single" w:sz="4" w:space="0" w:color="004990"/>
              <w:right w:val="single" w:sz="4" w:space="0" w:color="004990"/>
            </w:tcBorders>
            <w:shd w:val="clear" w:color="auto" w:fill="auto"/>
            <w:vAlign w:val="center"/>
          </w:tcPr>
          <w:p w14:paraId="5F6DC123" w14:textId="77777777" w:rsidR="00920EFA" w:rsidRDefault="00920EFA" w:rsidP="005E6741">
            <w:pPr>
              <w:spacing w:after="0"/>
              <w:jc w:val="both"/>
              <w:rPr>
                <w:rFonts w:ascii="Tahoma" w:hAnsi="Tahoma" w:cs="Tahoma"/>
                <w:color w:val="004990"/>
                <w:sz w:val="18"/>
                <w:szCs w:val="16"/>
              </w:rPr>
            </w:pPr>
            <w:r>
              <w:rPr>
                <w:rFonts w:ascii="Tahoma" w:hAnsi="Tahoma" w:cs="Tahoma"/>
                <w:color w:val="004990"/>
                <w:sz w:val="18"/>
                <w:szCs w:val="16"/>
              </w:rPr>
              <w:t>Bebidas, Jugos, Zumos, Postres</w:t>
            </w:r>
          </w:p>
          <w:p w14:paraId="72B25209" w14:textId="2E7189FA" w:rsidR="00920EFA" w:rsidRDefault="00920EFA" w:rsidP="0035680F">
            <w:pPr>
              <w:pStyle w:val="Prrafodelista"/>
              <w:numPr>
                <w:ilvl w:val="0"/>
                <w:numId w:val="6"/>
              </w:numPr>
              <w:spacing w:after="0"/>
              <w:jc w:val="both"/>
              <w:rPr>
                <w:rFonts w:ascii="Tahoma" w:hAnsi="Tahoma" w:cs="Tahoma"/>
                <w:color w:val="004990"/>
                <w:sz w:val="18"/>
                <w:szCs w:val="16"/>
              </w:rPr>
            </w:pPr>
            <w:r w:rsidRPr="00920EFA">
              <w:rPr>
                <w:rFonts w:ascii="Tahoma" w:hAnsi="Tahoma" w:cs="Tahoma"/>
                <w:color w:val="004990"/>
                <w:sz w:val="18"/>
                <w:szCs w:val="16"/>
              </w:rPr>
              <w:t>Calientes:</w:t>
            </w:r>
            <w:r>
              <w:rPr>
                <w:rFonts w:ascii="Tahoma" w:hAnsi="Tahoma" w:cs="Tahoma"/>
                <w:color w:val="004990"/>
                <w:sz w:val="18"/>
                <w:szCs w:val="16"/>
              </w:rPr>
              <w:t xml:space="preserve"> </w:t>
            </w:r>
            <w:r w:rsidR="004B4C29">
              <w:rPr>
                <w:rFonts w:ascii="Tahoma" w:hAnsi="Tahoma" w:cs="Tahoma"/>
                <w:color w:val="004990"/>
                <w:sz w:val="18"/>
                <w:szCs w:val="16"/>
              </w:rPr>
              <w:t>leche, café</w:t>
            </w:r>
            <w:r>
              <w:rPr>
                <w:rFonts w:ascii="Tahoma" w:hAnsi="Tahoma" w:cs="Tahoma"/>
                <w:color w:val="004990"/>
                <w:sz w:val="18"/>
                <w:szCs w:val="16"/>
              </w:rPr>
              <w:t>, té, mates, chocolates, apis, linaza, otros.</w:t>
            </w:r>
          </w:p>
          <w:p w14:paraId="7F80520F" w14:textId="77777777" w:rsidR="00920EFA" w:rsidRDefault="00920EFA"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Frías: Gaseosas, refrescos de frutas, aguas (natural mineral o c/gas)</w:t>
            </w:r>
          </w:p>
          <w:p w14:paraId="4A9422CA" w14:textId="77777777" w:rsidR="00920EFA" w:rsidRDefault="00920EFA"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Jugos: de fruta con agua o con leche</w:t>
            </w:r>
          </w:p>
          <w:p w14:paraId="2FC4F4FE" w14:textId="77777777" w:rsidR="00920EFA" w:rsidRDefault="00920EFA"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Zumos: de verduras y frutas</w:t>
            </w:r>
          </w:p>
          <w:p w14:paraId="5C35B3B9" w14:textId="77777777" w:rsidR="00920EFA" w:rsidRDefault="00920EFA"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Batidos: de huevo, leche, otros</w:t>
            </w:r>
          </w:p>
          <w:p w14:paraId="03F70566" w14:textId="7A020C0E" w:rsidR="00920EFA" w:rsidRPr="00920EFA" w:rsidRDefault="00920EFA" w:rsidP="0035680F">
            <w:pPr>
              <w:pStyle w:val="Prrafodelista"/>
              <w:numPr>
                <w:ilvl w:val="0"/>
                <w:numId w:val="6"/>
              </w:numPr>
              <w:spacing w:after="0"/>
              <w:jc w:val="both"/>
              <w:rPr>
                <w:rFonts w:ascii="Tahoma" w:hAnsi="Tahoma" w:cs="Tahoma"/>
                <w:color w:val="004990"/>
                <w:sz w:val="18"/>
                <w:szCs w:val="16"/>
              </w:rPr>
            </w:pPr>
            <w:r>
              <w:rPr>
                <w:rFonts w:ascii="Tahoma" w:hAnsi="Tahoma" w:cs="Tahoma"/>
                <w:color w:val="004990"/>
                <w:sz w:val="18"/>
                <w:szCs w:val="16"/>
              </w:rPr>
              <w:t>Postres: ensaladas de frutas, flanes, yogurt, gelatina, helado, otros</w:t>
            </w:r>
          </w:p>
        </w:tc>
        <w:tc>
          <w:tcPr>
            <w:tcW w:w="585" w:type="pct"/>
            <w:tcBorders>
              <w:top w:val="single" w:sz="4" w:space="0" w:color="004990"/>
              <w:left w:val="single" w:sz="4" w:space="0" w:color="004990"/>
              <w:bottom w:val="single" w:sz="4" w:space="0" w:color="004990"/>
              <w:right w:val="single" w:sz="4" w:space="0" w:color="004990"/>
            </w:tcBorders>
            <w:shd w:val="clear" w:color="auto" w:fill="auto"/>
            <w:vAlign w:val="center"/>
          </w:tcPr>
          <w:p w14:paraId="3696DB05" w14:textId="5200EA99" w:rsidR="00920EFA" w:rsidRPr="002767D5" w:rsidRDefault="00426F7C" w:rsidP="005E6741">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717" w:type="pct"/>
            <w:tcBorders>
              <w:top w:val="single" w:sz="4" w:space="0" w:color="004990"/>
              <w:left w:val="single" w:sz="4" w:space="0" w:color="004990"/>
              <w:bottom w:val="single" w:sz="4" w:space="0" w:color="004990"/>
              <w:right w:val="single" w:sz="4" w:space="0" w:color="004990"/>
            </w:tcBorders>
            <w:shd w:val="clear" w:color="auto" w:fill="auto"/>
            <w:vAlign w:val="center"/>
          </w:tcPr>
          <w:p w14:paraId="545D14CC" w14:textId="77777777" w:rsidR="00920EFA" w:rsidRPr="008310FA" w:rsidRDefault="00920EFA" w:rsidP="005E6741">
            <w:pPr>
              <w:spacing w:after="0" w:line="240" w:lineRule="auto"/>
              <w:jc w:val="center"/>
              <w:rPr>
                <w:rFonts w:ascii="Tahoma" w:hAnsi="Tahoma" w:cs="Tahoma"/>
                <w:color w:val="004990"/>
                <w:sz w:val="18"/>
                <w:szCs w:val="18"/>
                <w:lang w:eastAsia="es-BO"/>
              </w:rPr>
            </w:pPr>
          </w:p>
        </w:tc>
        <w:tc>
          <w:tcPr>
            <w:tcW w:w="778" w:type="pct"/>
            <w:tcBorders>
              <w:top w:val="single" w:sz="4" w:space="0" w:color="004990"/>
              <w:left w:val="single" w:sz="4" w:space="0" w:color="004990"/>
              <w:bottom w:val="single" w:sz="4" w:space="0" w:color="004990"/>
              <w:right w:val="single" w:sz="4" w:space="0" w:color="004990"/>
            </w:tcBorders>
            <w:shd w:val="clear" w:color="auto" w:fill="auto"/>
            <w:vAlign w:val="center"/>
          </w:tcPr>
          <w:p w14:paraId="11F3C8FA" w14:textId="77777777" w:rsidR="00920EFA" w:rsidRPr="008310FA" w:rsidRDefault="00920EFA" w:rsidP="005E6741">
            <w:pPr>
              <w:spacing w:after="0" w:line="240" w:lineRule="auto"/>
              <w:jc w:val="center"/>
              <w:rPr>
                <w:rFonts w:ascii="Tahoma" w:hAnsi="Tahoma" w:cs="Tahoma"/>
                <w:color w:val="004990"/>
                <w:sz w:val="18"/>
                <w:szCs w:val="18"/>
                <w:lang w:val="es-MX" w:eastAsia="es-BO"/>
              </w:rPr>
            </w:pPr>
          </w:p>
        </w:tc>
      </w:tr>
      <w:tr w:rsidR="00920EFA" w:rsidRPr="008310FA" w14:paraId="3C852339" w14:textId="77777777" w:rsidTr="00982C1D">
        <w:trPr>
          <w:trHeight w:val="60"/>
        </w:trPr>
        <w:tc>
          <w:tcPr>
            <w:tcW w:w="219" w:type="pct"/>
            <w:tcBorders>
              <w:top w:val="single" w:sz="4" w:space="0" w:color="004990"/>
              <w:left w:val="single" w:sz="4" w:space="0" w:color="004990"/>
              <w:bottom w:val="single" w:sz="4" w:space="0" w:color="004990"/>
              <w:right w:val="single" w:sz="4" w:space="0" w:color="004990"/>
            </w:tcBorders>
            <w:shd w:val="clear" w:color="auto" w:fill="auto"/>
            <w:vAlign w:val="center"/>
          </w:tcPr>
          <w:p w14:paraId="6CFAD7FD" w14:textId="2BFB3A4C" w:rsidR="00920EFA" w:rsidRDefault="00920EFA" w:rsidP="005E6741">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4</w:t>
            </w:r>
          </w:p>
        </w:tc>
        <w:tc>
          <w:tcPr>
            <w:tcW w:w="2701" w:type="pct"/>
            <w:tcBorders>
              <w:top w:val="single" w:sz="4" w:space="0" w:color="004990"/>
              <w:left w:val="single" w:sz="4" w:space="0" w:color="004990"/>
              <w:bottom w:val="single" w:sz="4" w:space="0" w:color="004990"/>
              <w:right w:val="single" w:sz="4" w:space="0" w:color="004990"/>
            </w:tcBorders>
            <w:shd w:val="clear" w:color="auto" w:fill="auto"/>
            <w:vAlign w:val="center"/>
          </w:tcPr>
          <w:p w14:paraId="37193162" w14:textId="77777777" w:rsidR="00920EFA" w:rsidRPr="005712F6" w:rsidRDefault="00941E22" w:rsidP="005E6741">
            <w:pPr>
              <w:spacing w:after="0"/>
              <w:jc w:val="both"/>
              <w:rPr>
                <w:rFonts w:ascii="Tahoma" w:hAnsi="Tahoma" w:cs="Tahoma"/>
                <w:color w:val="004990"/>
                <w:sz w:val="18"/>
                <w:szCs w:val="16"/>
                <w:lang w:val="es-MX"/>
              </w:rPr>
            </w:pPr>
            <w:r w:rsidRPr="005712F6">
              <w:rPr>
                <w:rFonts w:ascii="Tahoma" w:hAnsi="Tahoma" w:cs="Tahoma"/>
                <w:color w:val="004990"/>
                <w:sz w:val="18"/>
                <w:szCs w:val="16"/>
                <w:lang w:val="es-MX"/>
              </w:rPr>
              <w:t>Comidas de medio día o servicios especiales</w:t>
            </w:r>
          </w:p>
          <w:p w14:paraId="6643AD1C" w14:textId="77777777" w:rsidR="004B5A93" w:rsidRPr="005712F6" w:rsidRDefault="004B5A93" w:rsidP="0035680F">
            <w:pPr>
              <w:pStyle w:val="Prrafodelista"/>
              <w:numPr>
                <w:ilvl w:val="0"/>
                <w:numId w:val="7"/>
              </w:numPr>
              <w:spacing w:after="0"/>
              <w:jc w:val="both"/>
              <w:rPr>
                <w:rFonts w:ascii="Tahoma" w:hAnsi="Tahoma" w:cs="Tahoma"/>
                <w:color w:val="004990"/>
                <w:sz w:val="18"/>
                <w:szCs w:val="16"/>
                <w:lang w:val="es-MX"/>
              </w:rPr>
            </w:pPr>
            <w:r w:rsidRPr="005712F6">
              <w:rPr>
                <w:rFonts w:ascii="Tahoma" w:hAnsi="Tahoma" w:cs="Tahoma"/>
                <w:color w:val="004990"/>
                <w:sz w:val="18"/>
                <w:szCs w:val="16"/>
                <w:lang w:val="es-MX"/>
              </w:rPr>
              <w:t>Almuerzos</w:t>
            </w:r>
          </w:p>
          <w:p w14:paraId="3DFD272A" w14:textId="0D528D98" w:rsidR="004B5A93" w:rsidRPr="005712F6" w:rsidRDefault="004B5A93" w:rsidP="0035680F">
            <w:pPr>
              <w:pStyle w:val="Prrafodelista"/>
              <w:numPr>
                <w:ilvl w:val="0"/>
                <w:numId w:val="7"/>
              </w:numPr>
              <w:spacing w:after="0"/>
              <w:jc w:val="both"/>
              <w:rPr>
                <w:rFonts w:ascii="Tahoma" w:hAnsi="Tahoma" w:cs="Tahoma"/>
                <w:color w:val="004990"/>
                <w:sz w:val="18"/>
                <w:szCs w:val="16"/>
                <w:lang w:val="es-MX"/>
              </w:rPr>
            </w:pPr>
            <w:r w:rsidRPr="005712F6">
              <w:rPr>
                <w:rFonts w:ascii="Tahoma" w:hAnsi="Tahoma" w:cs="Tahoma"/>
                <w:color w:val="004990"/>
                <w:sz w:val="18"/>
                <w:szCs w:val="16"/>
                <w:lang w:val="es-MX"/>
              </w:rPr>
              <w:t>Almuerzos vegetarianos</w:t>
            </w:r>
            <w:r w:rsidR="00DF4AF1">
              <w:rPr>
                <w:rFonts w:ascii="Tahoma" w:hAnsi="Tahoma" w:cs="Tahoma"/>
                <w:color w:val="004990"/>
                <w:sz w:val="18"/>
                <w:szCs w:val="16"/>
                <w:lang w:val="es-MX"/>
              </w:rPr>
              <w:t xml:space="preserve"> a requerimiento</w:t>
            </w:r>
          </w:p>
          <w:p w14:paraId="5458719E" w14:textId="702189D9" w:rsidR="004B5A93" w:rsidRPr="004B4C29" w:rsidRDefault="004B5A93" w:rsidP="004B4C29">
            <w:pPr>
              <w:pStyle w:val="Prrafodelista"/>
              <w:numPr>
                <w:ilvl w:val="0"/>
                <w:numId w:val="7"/>
              </w:numPr>
              <w:spacing w:after="0"/>
              <w:jc w:val="both"/>
              <w:rPr>
                <w:rFonts w:ascii="Tahoma" w:hAnsi="Tahoma" w:cs="Tahoma"/>
                <w:color w:val="004990"/>
                <w:sz w:val="18"/>
                <w:szCs w:val="16"/>
                <w:lang w:val="es-MX"/>
              </w:rPr>
            </w:pPr>
            <w:r w:rsidRPr="005712F6">
              <w:rPr>
                <w:rFonts w:ascii="Tahoma" w:hAnsi="Tahoma" w:cs="Tahoma"/>
                <w:color w:val="004990"/>
                <w:sz w:val="18"/>
                <w:szCs w:val="16"/>
                <w:lang w:val="es-MX"/>
              </w:rPr>
              <w:t xml:space="preserve">Platos especiales </w:t>
            </w:r>
          </w:p>
          <w:p w14:paraId="6E3CED0F" w14:textId="5F78F82E" w:rsidR="004B5A93" w:rsidRPr="005712F6" w:rsidRDefault="004B5A93" w:rsidP="004B5A93">
            <w:pPr>
              <w:spacing w:after="0"/>
              <w:jc w:val="both"/>
              <w:rPr>
                <w:rFonts w:ascii="Tahoma" w:hAnsi="Tahoma" w:cs="Tahoma"/>
                <w:b/>
                <w:color w:val="004990"/>
                <w:sz w:val="18"/>
                <w:szCs w:val="16"/>
                <w:lang w:val="es-MX"/>
              </w:rPr>
            </w:pPr>
            <w:r w:rsidRPr="005712F6">
              <w:rPr>
                <w:rFonts w:ascii="Tahoma" w:hAnsi="Tahoma" w:cs="Tahoma"/>
                <w:b/>
                <w:color w:val="004990"/>
                <w:sz w:val="18"/>
                <w:szCs w:val="16"/>
                <w:lang w:val="es-MX"/>
              </w:rPr>
              <w:t xml:space="preserve">Con excepción </w:t>
            </w:r>
            <w:r w:rsidR="002A6105" w:rsidRPr="005712F6">
              <w:rPr>
                <w:rFonts w:ascii="Tahoma" w:hAnsi="Tahoma" w:cs="Tahoma"/>
                <w:b/>
                <w:color w:val="004990"/>
                <w:sz w:val="18"/>
                <w:szCs w:val="16"/>
                <w:lang w:val="es-MX"/>
              </w:rPr>
              <w:t>del</w:t>
            </w:r>
            <w:r w:rsidRPr="005712F6">
              <w:rPr>
                <w:rFonts w:ascii="Tahoma" w:hAnsi="Tahoma" w:cs="Tahoma"/>
                <w:b/>
                <w:color w:val="004990"/>
                <w:sz w:val="18"/>
                <w:szCs w:val="16"/>
                <w:lang w:val="es-MX"/>
              </w:rPr>
              <w:t xml:space="preserve"> calentado de algunos alimentos en horno de microondas, </w:t>
            </w:r>
            <w:r w:rsidR="002D0E84" w:rsidRPr="005712F6">
              <w:rPr>
                <w:rFonts w:ascii="Tahoma" w:hAnsi="Tahoma" w:cs="Tahoma"/>
                <w:b/>
                <w:color w:val="004990"/>
                <w:sz w:val="18"/>
                <w:szCs w:val="16"/>
                <w:lang w:val="es-MX"/>
              </w:rPr>
              <w:t>las comidas</w:t>
            </w:r>
            <w:r w:rsidRPr="005712F6">
              <w:rPr>
                <w:rFonts w:ascii="Tahoma" w:hAnsi="Tahoma" w:cs="Tahoma"/>
                <w:b/>
                <w:color w:val="004990"/>
                <w:sz w:val="18"/>
                <w:szCs w:val="16"/>
                <w:lang w:val="es-MX"/>
              </w:rPr>
              <w:t xml:space="preserve"> de medio día y </w:t>
            </w:r>
            <w:r w:rsidRPr="005712F6">
              <w:rPr>
                <w:rFonts w:ascii="Tahoma" w:hAnsi="Tahoma" w:cs="Tahoma"/>
                <w:b/>
                <w:color w:val="004990"/>
                <w:sz w:val="18"/>
                <w:szCs w:val="16"/>
                <w:lang w:val="es-MX"/>
              </w:rPr>
              <w:lastRenderedPageBreak/>
              <w:t xml:space="preserve">servicios especiales </w:t>
            </w:r>
            <w:r w:rsidR="006029F6" w:rsidRPr="005712F6">
              <w:rPr>
                <w:rFonts w:ascii="Tahoma" w:hAnsi="Tahoma" w:cs="Tahoma"/>
                <w:b/>
                <w:color w:val="004990"/>
                <w:sz w:val="18"/>
                <w:szCs w:val="16"/>
                <w:lang w:val="es-MX"/>
              </w:rPr>
              <w:t>no podrán ser</w:t>
            </w:r>
            <w:r w:rsidRPr="005712F6">
              <w:rPr>
                <w:rFonts w:ascii="Tahoma" w:hAnsi="Tahoma" w:cs="Tahoma"/>
                <w:b/>
                <w:color w:val="004990"/>
                <w:sz w:val="18"/>
                <w:szCs w:val="16"/>
                <w:lang w:val="es-MX"/>
              </w:rPr>
              <w:t xml:space="preserve"> elabora</w:t>
            </w:r>
            <w:r w:rsidR="00004B4B" w:rsidRPr="005712F6">
              <w:rPr>
                <w:rFonts w:ascii="Tahoma" w:hAnsi="Tahoma" w:cs="Tahoma"/>
                <w:b/>
                <w:color w:val="004990"/>
                <w:sz w:val="18"/>
                <w:szCs w:val="16"/>
                <w:lang w:val="es-MX"/>
              </w:rPr>
              <w:t>dos en las instalaciones de Entel</w:t>
            </w:r>
            <w:r w:rsidR="00D54C37">
              <w:rPr>
                <w:rFonts w:ascii="Tahoma" w:hAnsi="Tahoma" w:cs="Tahoma"/>
                <w:b/>
                <w:color w:val="004990"/>
                <w:sz w:val="18"/>
                <w:szCs w:val="16"/>
                <w:lang w:val="es-MX"/>
              </w:rPr>
              <w:t xml:space="preserve"> S.A.</w:t>
            </w:r>
            <w:r w:rsidRPr="005712F6">
              <w:rPr>
                <w:rFonts w:ascii="Tahoma" w:hAnsi="Tahoma" w:cs="Tahoma"/>
                <w:b/>
                <w:color w:val="004990"/>
                <w:sz w:val="18"/>
                <w:szCs w:val="16"/>
                <w:lang w:val="es-MX"/>
              </w:rPr>
              <w:t xml:space="preserve"> </w:t>
            </w:r>
          </w:p>
        </w:tc>
        <w:tc>
          <w:tcPr>
            <w:tcW w:w="585" w:type="pct"/>
            <w:tcBorders>
              <w:top w:val="single" w:sz="4" w:space="0" w:color="004990"/>
              <w:left w:val="single" w:sz="4" w:space="0" w:color="004990"/>
              <w:bottom w:val="single" w:sz="4" w:space="0" w:color="004990"/>
              <w:right w:val="single" w:sz="4" w:space="0" w:color="004990"/>
            </w:tcBorders>
            <w:shd w:val="clear" w:color="auto" w:fill="auto"/>
            <w:vAlign w:val="center"/>
          </w:tcPr>
          <w:p w14:paraId="325F44DF" w14:textId="41EAFFD1" w:rsidR="00920EFA" w:rsidRPr="002767D5" w:rsidRDefault="00426F7C" w:rsidP="005E6741">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lastRenderedPageBreak/>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717" w:type="pct"/>
            <w:tcBorders>
              <w:top w:val="single" w:sz="4" w:space="0" w:color="004990"/>
              <w:left w:val="single" w:sz="4" w:space="0" w:color="004990"/>
              <w:bottom w:val="single" w:sz="4" w:space="0" w:color="004990"/>
              <w:right w:val="single" w:sz="4" w:space="0" w:color="004990"/>
            </w:tcBorders>
            <w:shd w:val="clear" w:color="auto" w:fill="auto"/>
            <w:vAlign w:val="center"/>
          </w:tcPr>
          <w:p w14:paraId="0BE1F28F" w14:textId="77777777" w:rsidR="00920EFA" w:rsidRPr="008310FA" w:rsidRDefault="00920EFA" w:rsidP="005E6741">
            <w:pPr>
              <w:spacing w:after="0" w:line="240" w:lineRule="auto"/>
              <w:jc w:val="center"/>
              <w:rPr>
                <w:rFonts w:ascii="Tahoma" w:hAnsi="Tahoma" w:cs="Tahoma"/>
                <w:color w:val="004990"/>
                <w:sz w:val="18"/>
                <w:szCs w:val="18"/>
                <w:lang w:eastAsia="es-BO"/>
              </w:rPr>
            </w:pPr>
          </w:p>
        </w:tc>
        <w:tc>
          <w:tcPr>
            <w:tcW w:w="778" w:type="pct"/>
            <w:tcBorders>
              <w:top w:val="single" w:sz="4" w:space="0" w:color="004990"/>
              <w:left w:val="single" w:sz="4" w:space="0" w:color="004990"/>
              <w:bottom w:val="single" w:sz="4" w:space="0" w:color="004990"/>
              <w:right w:val="single" w:sz="4" w:space="0" w:color="004990"/>
            </w:tcBorders>
            <w:shd w:val="clear" w:color="auto" w:fill="auto"/>
            <w:vAlign w:val="center"/>
          </w:tcPr>
          <w:p w14:paraId="76231FBA" w14:textId="77777777" w:rsidR="00920EFA" w:rsidRPr="008310FA" w:rsidRDefault="00920EFA" w:rsidP="005E6741">
            <w:pPr>
              <w:spacing w:after="0" w:line="240" w:lineRule="auto"/>
              <w:jc w:val="center"/>
              <w:rPr>
                <w:rFonts w:ascii="Tahoma" w:hAnsi="Tahoma" w:cs="Tahoma"/>
                <w:color w:val="004990"/>
                <w:sz w:val="18"/>
                <w:szCs w:val="18"/>
                <w:lang w:val="es-MX" w:eastAsia="es-BO"/>
              </w:rPr>
            </w:pPr>
          </w:p>
        </w:tc>
      </w:tr>
    </w:tbl>
    <w:p w14:paraId="66F9C23A" w14:textId="77777777" w:rsidR="00A82CED" w:rsidRPr="00A82CED" w:rsidRDefault="00A82CED" w:rsidP="006761C8">
      <w:pPr>
        <w:pStyle w:val="Prrafodelista"/>
        <w:spacing w:after="0" w:line="240" w:lineRule="auto"/>
        <w:ind w:left="426"/>
        <w:rPr>
          <w:rFonts w:ascii="Tahoma" w:hAnsi="Tahoma" w:cs="Tahoma"/>
          <w:b/>
          <w:bCs/>
          <w:color w:val="004990"/>
          <w:lang w:val="es-BO"/>
        </w:rPr>
      </w:pPr>
    </w:p>
    <w:p w14:paraId="4BE16AEC" w14:textId="1F5562C0" w:rsidR="00850D0A" w:rsidRPr="001F5007" w:rsidRDefault="004B5A93" w:rsidP="0035680F">
      <w:pPr>
        <w:pStyle w:val="TITULOS"/>
        <w:numPr>
          <w:ilvl w:val="0"/>
          <w:numId w:val="1"/>
        </w:numPr>
        <w:spacing w:before="200" w:line="240" w:lineRule="auto"/>
        <w:ind w:hanging="502"/>
        <w:rPr>
          <w:rFonts w:ascii="Tahoma" w:hAnsi="Tahoma" w:cs="Tahoma"/>
          <w:color w:val="004990"/>
          <w:sz w:val="22"/>
          <w:szCs w:val="22"/>
        </w:rPr>
      </w:pPr>
      <w:r>
        <w:rPr>
          <w:rFonts w:ascii="Tahoma" w:hAnsi="Tahoma" w:cs="Tahoma"/>
          <w:color w:val="1F497D" w:themeColor="text2"/>
          <w:sz w:val="22"/>
          <w:szCs w:val="22"/>
        </w:rPr>
        <w:t>CONDICIONES TÉCNICAS BÁSICAS DEL SERVICIO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EA5528" w:rsidRPr="00293F49" w14:paraId="25B7E410" w14:textId="77777777" w:rsidTr="00982C1D">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383497E7" w14:textId="77777777" w:rsidR="00EA5528" w:rsidRPr="00293F49" w:rsidRDefault="00EA5528" w:rsidP="00982C1D">
            <w:pPr>
              <w:spacing w:after="0" w:line="240" w:lineRule="auto"/>
              <w:jc w:val="center"/>
              <w:rPr>
                <w:rFonts w:ascii="Tahoma" w:hAnsi="Tahoma" w:cs="Tahoma"/>
                <w:b/>
                <w:bCs/>
                <w:color w:val="FFFFFF" w:themeColor="background1"/>
                <w:sz w:val="18"/>
                <w:szCs w:val="18"/>
                <w:lang w:eastAsia="es-BO"/>
              </w:rPr>
            </w:pPr>
            <w:bookmarkStart w:id="4" w:name="_Hlk77865030"/>
            <w:r w:rsidRPr="00293F49">
              <w:rPr>
                <w:rFonts w:ascii="Tahoma" w:hAnsi="Tahoma" w:cs="Tahoma"/>
                <w:b/>
                <w:bCs/>
                <w:color w:val="FFFFFF" w:themeColor="background1"/>
                <w:sz w:val="18"/>
                <w:szCs w:val="18"/>
                <w:lang w:eastAsia="es-BO"/>
              </w:rPr>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54B4589A" w14:textId="77777777" w:rsidR="00EA5528" w:rsidRPr="008310FA" w:rsidRDefault="00EA5528"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RESPUESTA</w:t>
            </w:r>
          </w:p>
        </w:tc>
      </w:tr>
      <w:tr w:rsidR="00EA5528" w:rsidRPr="00293F49" w14:paraId="46176D4F" w14:textId="77777777" w:rsidTr="00982C1D">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1AB504AB" w14:textId="181A3D06" w:rsidR="00EA5528" w:rsidRPr="00293F49" w:rsidRDefault="002A6105" w:rsidP="00982C1D">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CONDICIONES TÉNICAS BÁSICAS DEL SERVICIO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2D80D935" w14:textId="77777777" w:rsidR="00EA5528" w:rsidRPr="00293F49" w:rsidRDefault="00EA5528" w:rsidP="00982C1D">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s-BO" w:eastAsia="es-BO"/>
              </w:rPr>
              <w:t>C</w:t>
            </w:r>
            <w:r>
              <w:rPr>
                <w:rFonts w:ascii="Tahoma" w:hAnsi="Tahoma" w:cs="Tahoma"/>
                <w:b/>
                <w:bCs/>
                <w:color w:val="FFFFFF" w:themeColor="background1"/>
                <w:sz w:val="12"/>
                <w:szCs w:val="18"/>
                <w:lang w:val="es-BO"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43198BDD" w14:textId="77777777" w:rsidR="00EA5528" w:rsidRPr="008310FA" w:rsidRDefault="00EA5528"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EA5528" w:rsidRPr="00293F49" w14:paraId="7CE95622" w14:textId="77777777" w:rsidTr="00982C1D">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0BC9493E" w14:textId="77777777" w:rsidR="00EA5528" w:rsidRPr="00293F49" w:rsidRDefault="00EA5528" w:rsidP="00982C1D">
            <w:pPr>
              <w:spacing w:after="0" w:line="240" w:lineRule="auto"/>
              <w:jc w:val="center"/>
              <w:rPr>
                <w:rFonts w:ascii="Tahoma" w:hAnsi="Tahoma" w:cs="Tahoma"/>
                <w:b/>
                <w:color w:val="FFFFFF" w:themeColor="background1"/>
                <w:sz w:val="18"/>
                <w:szCs w:val="18"/>
                <w:lang w:eastAsia="es-BO"/>
              </w:rPr>
            </w:pPr>
            <w:r w:rsidRPr="00293F49">
              <w:rPr>
                <w:rFonts w:ascii="Tahoma" w:hAnsi="Tahoma" w:cs="Tahoma"/>
                <w:b/>
                <w:color w:val="FFFFFF" w:themeColor="background1"/>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440B8552" w14:textId="77777777" w:rsidR="00EA5528" w:rsidRPr="00293F49" w:rsidRDefault="00EA5528" w:rsidP="00982C1D">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090684AB" w14:textId="77777777" w:rsidR="00EA5528" w:rsidRPr="00293F49" w:rsidRDefault="00EA5528" w:rsidP="00982C1D">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s-BO"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A1C3A7C" w14:textId="77777777" w:rsidR="00EA5528" w:rsidRPr="008310FA" w:rsidRDefault="00EA5528" w:rsidP="00982C1D">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s-BO" w:eastAsia="es-BO"/>
              </w:rPr>
              <w:t>Cump</w:t>
            </w:r>
            <w:r w:rsidRPr="008310FA">
              <w:rPr>
                <w:rFonts w:ascii="Tahoma" w:hAnsi="Tahoma" w:cs="Tahoma"/>
                <w:b/>
                <w:bCs/>
                <w:sz w:val="12"/>
                <w:szCs w:val="12"/>
                <w:lang w:val="en-GB" w:eastAsia="es-BO"/>
              </w:rPr>
              <w:t>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07FC80E4" w14:textId="77777777" w:rsidR="00EA5528" w:rsidRPr="008310FA" w:rsidRDefault="00EA5528" w:rsidP="00982C1D">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EA5528" w:rsidRPr="00293F49" w14:paraId="408DA465" w14:textId="77777777" w:rsidTr="00982C1D">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E9A561B" w14:textId="77777777" w:rsidR="00EA5528" w:rsidRPr="00293F49" w:rsidRDefault="00EA5528" w:rsidP="00EA5528">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8390BAC" w14:textId="77777777" w:rsidR="00EA5528" w:rsidRDefault="004B5A93" w:rsidP="00EA5528">
            <w:pPr>
              <w:spacing w:after="0"/>
              <w:jc w:val="both"/>
              <w:rPr>
                <w:rFonts w:ascii="Tahoma" w:hAnsi="Tahoma" w:cs="Tahoma"/>
                <w:color w:val="004990"/>
                <w:sz w:val="18"/>
                <w:szCs w:val="16"/>
              </w:rPr>
            </w:pPr>
            <w:r>
              <w:rPr>
                <w:rFonts w:ascii="Tahoma" w:hAnsi="Tahoma" w:cs="Tahoma"/>
                <w:color w:val="004990"/>
                <w:sz w:val="18"/>
                <w:szCs w:val="16"/>
              </w:rPr>
              <w:t>Instrumentos Culinarios</w:t>
            </w:r>
          </w:p>
          <w:p w14:paraId="4043BCD4" w14:textId="77777777" w:rsidR="004B5A93" w:rsidRDefault="004B5A93" w:rsidP="00EA5528">
            <w:pPr>
              <w:spacing w:after="0"/>
              <w:jc w:val="both"/>
              <w:rPr>
                <w:rFonts w:ascii="Tahoma" w:hAnsi="Tahoma" w:cs="Tahoma"/>
                <w:color w:val="004990"/>
                <w:sz w:val="18"/>
                <w:szCs w:val="16"/>
              </w:rPr>
            </w:pPr>
            <w:r>
              <w:rPr>
                <w:rFonts w:ascii="Tahoma" w:hAnsi="Tahoma" w:cs="Tahoma"/>
                <w:color w:val="004990"/>
                <w:sz w:val="18"/>
                <w:szCs w:val="16"/>
              </w:rPr>
              <w:t>El proponente debe disponer de:</w:t>
            </w:r>
          </w:p>
          <w:p w14:paraId="3E679179" w14:textId="77777777" w:rsidR="004B5A93" w:rsidRDefault="004B5A93" w:rsidP="00EA5528">
            <w:pPr>
              <w:spacing w:after="0"/>
              <w:jc w:val="both"/>
              <w:rPr>
                <w:rFonts w:ascii="Tahoma" w:hAnsi="Tahoma" w:cs="Tahoma"/>
                <w:color w:val="004990"/>
                <w:sz w:val="18"/>
                <w:szCs w:val="16"/>
              </w:rPr>
            </w:pPr>
            <w:r>
              <w:rPr>
                <w:rFonts w:ascii="Tahoma" w:hAnsi="Tahoma" w:cs="Tahoma"/>
                <w:color w:val="004990"/>
                <w:sz w:val="18"/>
                <w:szCs w:val="16"/>
              </w:rPr>
              <w:t>Cocina y horno:</w:t>
            </w:r>
          </w:p>
          <w:p w14:paraId="417D2258" w14:textId="23A5584E" w:rsidR="004B5A93" w:rsidRDefault="004B5A93"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Recinto/s de propiedad del proveedor (dirección y fo</w:t>
            </w:r>
            <w:r w:rsidR="00BC4B89">
              <w:rPr>
                <w:rFonts w:ascii="Tahoma" w:hAnsi="Tahoma" w:cs="Tahoma"/>
                <w:color w:val="004990"/>
                <w:sz w:val="18"/>
                <w:szCs w:val="16"/>
              </w:rPr>
              <w:t>to</w:t>
            </w:r>
            <w:r>
              <w:rPr>
                <w:rFonts w:ascii="Tahoma" w:hAnsi="Tahoma" w:cs="Tahoma"/>
                <w:color w:val="004990"/>
                <w:sz w:val="18"/>
                <w:szCs w:val="16"/>
              </w:rPr>
              <w:t>grafías)</w:t>
            </w:r>
          </w:p>
          <w:p w14:paraId="275AA9EB" w14:textId="77777777" w:rsidR="00BC4B89" w:rsidRDefault="00BC4B89" w:rsidP="00BC4B89">
            <w:pPr>
              <w:spacing w:after="0"/>
              <w:jc w:val="both"/>
              <w:rPr>
                <w:rFonts w:ascii="Tahoma" w:hAnsi="Tahoma" w:cs="Tahoma"/>
                <w:color w:val="004990"/>
                <w:sz w:val="18"/>
                <w:szCs w:val="16"/>
              </w:rPr>
            </w:pPr>
            <w:r>
              <w:rPr>
                <w:rFonts w:ascii="Tahoma" w:hAnsi="Tahoma" w:cs="Tahoma"/>
                <w:color w:val="004990"/>
                <w:sz w:val="18"/>
                <w:szCs w:val="16"/>
              </w:rPr>
              <w:t>Equipos de instrumentos a usar en cafetería:</w:t>
            </w:r>
          </w:p>
          <w:p w14:paraId="67DBB09C"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Horno de microondas</w:t>
            </w:r>
          </w:p>
          <w:p w14:paraId="3F90A2B8"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Refrigerador</w:t>
            </w:r>
          </w:p>
          <w:p w14:paraId="6E8EC7F7"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Licuadoras</w:t>
            </w:r>
          </w:p>
          <w:p w14:paraId="209CCBCA"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Batidoras</w:t>
            </w:r>
          </w:p>
          <w:p w14:paraId="42461656" w14:textId="77777777" w:rsidR="00BC4B89" w:rsidRPr="002A6105" w:rsidRDefault="00BC4B89" w:rsidP="0035680F">
            <w:pPr>
              <w:pStyle w:val="Prrafodelista"/>
              <w:numPr>
                <w:ilvl w:val="0"/>
                <w:numId w:val="7"/>
              </w:numPr>
              <w:spacing w:after="0"/>
              <w:jc w:val="both"/>
              <w:rPr>
                <w:rFonts w:ascii="Tahoma" w:hAnsi="Tahoma" w:cs="Tahoma"/>
                <w:color w:val="004990"/>
                <w:sz w:val="18"/>
                <w:szCs w:val="16"/>
                <w:lang w:val="es-BO"/>
              </w:rPr>
            </w:pPr>
            <w:r w:rsidRPr="002A6105">
              <w:rPr>
                <w:rFonts w:ascii="Tahoma" w:hAnsi="Tahoma" w:cs="Tahoma"/>
                <w:color w:val="004990"/>
                <w:sz w:val="18"/>
                <w:szCs w:val="16"/>
                <w:lang w:val="es-BO"/>
              </w:rPr>
              <w:t>Zumidoras</w:t>
            </w:r>
          </w:p>
          <w:p w14:paraId="77CC2DFC"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Carritos para transportar alimentos</w:t>
            </w:r>
          </w:p>
          <w:p w14:paraId="78C0D9CD"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Bandeja para transportar alimentos</w:t>
            </w:r>
          </w:p>
          <w:p w14:paraId="7E524BEF"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Paneros</w:t>
            </w:r>
          </w:p>
          <w:p w14:paraId="1CE3A689"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Jarra distintos tamaños</w:t>
            </w:r>
          </w:p>
          <w:p w14:paraId="1D6AFC46"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Vasos distintos tamaños y usos</w:t>
            </w:r>
          </w:p>
          <w:p w14:paraId="004D1B60"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Tazas</w:t>
            </w:r>
          </w:p>
          <w:p w14:paraId="008401F3"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Cucharas, cucharillas, tenedores y cuchillos</w:t>
            </w:r>
          </w:p>
          <w:p w14:paraId="09891638" w14:textId="77777777" w:rsidR="00BC4B89" w:rsidRDefault="00BC4B8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Cuchillos y cierras de cocina</w:t>
            </w:r>
          </w:p>
          <w:p w14:paraId="6C459B8A"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Botellas de vidrio y plásticas retornables</w:t>
            </w:r>
          </w:p>
          <w:p w14:paraId="2A9CCEBB"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Platos y platillos de distinto uso</w:t>
            </w:r>
          </w:p>
          <w:p w14:paraId="713E300C"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Accesorios del servicio</w:t>
            </w:r>
          </w:p>
          <w:p w14:paraId="523FD70A"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Alcuzas</w:t>
            </w:r>
          </w:p>
          <w:p w14:paraId="245641A3"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Tabla para cortar alimentos</w:t>
            </w:r>
          </w:p>
          <w:p w14:paraId="561FF34B"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Fuentes y bolsa de conservación de alimentos</w:t>
            </w:r>
          </w:p>
          <w:p w14:paraId="1067E4C3"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Cepillos y paños de limpieza</w:t>
            </w:r>
          </w:p>
          <w:p w14:paraId="6E0E2CC4"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Manteles, toallas y servilletas</w:t>
            </w:r>
          </w:p>
          <w:p w14:paraId="03B9A2D4"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Tachos para residuos orgánicos</w:t>
            </w:r>
          </w:p>
          <w:p w14:paraId="5359F118"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Tachos para residuos inorgánicos</w:t>
            </w:r>
          </w:p>
          <w:p w14:paraId="775B7453" w14:textId="22344C30"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Otros que consideren indispensables</w:t>
            </w:r>
          </w:p>
          <w:p w14:paraId="4B5B8748" w14:textId="36DA9752" w:rsidR="00E571A0" w:rsidRPr="008310FA" w:rsidRDefault="00E571A0" w:rsidP="0035680F">
            <w:pPr>
              <w:pStyle w:val="Prrafodelista"/>
              <w:numPr>
                <w:ilvl w:val="0"/>
                <w:numId w:val="7"/>
              </w:numPr>
              <w:spacing w:after="0"/>
              <w:jc w:val="both"/>
              <w:rPr>
                <w:rFonts w:ascii="Tahoma" w:hAnsi="Tahoma" w:cs="Tahoma"/>
                <w:color w:val="004990"/>
                <w:sz w:val="18"/>
                <w:szCs w:val="16"/>
              </w:rPr>
            </w:pPr>
            <w:r w:rsidRPr="008310FA">
              <w:rPr>
                <w:rFonts w:ascii="Tahoma" w:hAnsi="Tahoma" w:cs="Tahoma"/>
                <w:color w:val="004990"/>
                <w:sz w:val="18"/>
                <w:szCs w:val="16"/>
              </w:rPr>
              <w:t>Cocinas eléctricas</w:t>
            </w:r>
          </w:p>
          <w:p w14:paraId="74AE5E1D" w14:textId="34E8E3C5" w:rsidR="00CD2663" w:rsidRDefault="00517C29" w:rsidP="00517C29">
            <w:pPr>
              <w:spacing w:after="0"/>
              <w:jc w:val="both"/>
              <w:rPr>
                <w:rFonts w:ascii="Tahoma" w:hAnsi="Tahoma" w:cs="Tahoma"/>
                <w:b/>
                <w:color w:val="004990"/>
                <w:sz w:val="18"/>
                <w:szCs w:val="16"/>
              </w:rPr>
            </w:pPr>
            <w:r w:rsidRPr="008310FA">
              <w:rPr>
                <w:rFonts w:ascii="Tahoma" w:hAnsi="Tahoma" w:cs="Tahoma"/>
                <w:b/>
                <w:color w:val="004990"/>
                <w:sz w:val="18"/>
                <w:szCs w:val="16"/>
              </w:rPr>
              <w:t>Nota: No se incluye cocinas (gas)</w:t>
            </w:r>
            <w:r>
              <w:rPr>
                <w:rFonts w:ascii="Tahoma" w:hAnsi="Tahoma" w:cs="Tahoma"/>
                <w:b/>
                <w:color w:val="004990"/>
                <w:sz w:val="18"/>
                <w:szCs w:val="16"/>
              </w:rPr>
              <w:t>, ollas y otros enseres para elaboración de alimentación en la cafetería porque este trabajo lo debe realizar en la cocina y horno del proveedor.</w:t>
            </w:r>
          </w:p>
          <w:p w14:paraId="0D73ED72" w14:textId="36BC0C71" w:rsidR="00C40E10" w:rsidRDefault="00C40E10" w:rsidP="00517C29">
            <w:pPr>
              <w:spacing w:after="0"/>
              <w:jc w:val="both"/>
              <w:rPr>
                <w:rFonts w:ascii="Tahoma" w:hAnsi="Tahoma" w:cs="Tahoma"/>
                <w:b/>
                <w:color w:val="004990"/>
                <w:sz w:val="18"/>
                <w:szCs w:val="16"/>
              </w:rPr>
            </w:pPr>
            <w:r>
              <w:rPr>
                <w:rFonts w:ascii="Tahoma" w:hAnsi="Tahoma" w:cs="Tahoma"/>
                <w:b/>
                <w:color w:val="004990"/>
                <w:sz w:val="18"/>
                <w:szCs w:val="16"/>
              </w:rPr>
              <w:t>El proveedor antes del retiro de las instalaciones</w:t>
            </w:r>
            <w:r w:rsidR="00DD1D48">
              <w:rPr>
                <w:rFonts w:ascii="Tahoma" w:hAnsi="Tahoma" w:cs="Tahoma"/>
                <w:b/>
                <w:color w:val="004990"/>
                <w:sz w:val="18"/>
                <w:szCs w:val="16"/>
              </w:rPr>
              <w:t xml:space="preserve"> debe verificar que todos los artefactos eléctricos se </w:t>
            </w:r>
            <w:r w:rsidR="00DD1D48">
              <w:rPr>
                <w:rFonts w:ascii="Tahoma" w:hAnsi="Tahoma" w:cs="Tahoma"/>
                <w:b/>
                <w:color w:val="004990"/>
                <w:sz w:val="18"/>
                <w:szCs w:val="16"/>
              </w:rPr>
              <w:lastRenderedPageBreak/>
              <w:t xml:space="preserve">encuentren </w:t>
            </w:r>
            <w:r w:rsidR="00D03DEF">
              <w:rPr>
                <w:rFonts w:ascii="Tahoma" w:hAnsi="Tahoma" w:cs="Tahoma"/>
                <w:b/>
                <w:color w:val="004990"/>
                <w:sz w:val="18"/>
                <w:szCs w:val="16"/>
              </w:rPr>
              <w:t xml:space="preserve">en buen estado y </w:t>
            </w:r>
            <w:r w:rsidR="00DD1D48">
              <w:rPr>
                <w:rFonts w:ascii="Tahoma" w:hAnsi="Tahoma" w:cs="Tahoma"/>
                <w:b/>
                <w:color w:val="004990"/>
                <w:sz w:val="18"/>
                <w:szCs w:val="16"/>
              </w:rPr>
              <w:t>desenchufados</w:t>
            </w:r>
            <w:r w:rsidR="00D03DEF">
              <w:rPr>
                <w:rFonts w:ascii="Tahoma" w:hAnsi="Tahoma" w:cs="Tahoma"/>
                <w:b/>
                <w:color w:val="004990"/>
                <w:sz w:val="18"/>
                <w:szCs w:val="16"/>
              </w:rPr>
              <w:t xml:space="preserve"> o sin energía</w:t>
            </w:r>
            <w:r w:rsidR="00DD1D48">
              <w:rPr>
                <w:rFonts w:ascii="Tahoma" w:hAnsi="Tahoma" w:cs="Tahoma"/>
                <w:b/>
                <w:color w:val="004990"/>
                <w:sz w:val="18"/>
                <w:szCs w:val="16"/>
              </w:rPr>
              <w:t xml:space="preserve"> (excepto refrigerador) con la finalidad de evitar incidentes</w:t>
            </w:r>
            <w:r w:rsidR="00D03DEF">
              <w:rPr>
                <w:rFonts w:ascii="Tahoma" w:hAnsi="Tahoma" w:cs="Tahoma"/>
                <w:b/>
                <w:color w:val="004990"/>
                <w:sz w:val="18"/>
                <w:szCs w:val="16"/>
              </w:rPr>
              <w:t xml:space="preserve"> de riesgo tanto para la cocina como para el edificio en general</w:t>
            </w:r>
            <w:r w:rsidR="00DD1D48">
              <w:rPr>
                <w:rFonts w:ascii="Tahoma" w:hAnsi="Tahoma" w:cs="Tahoma"/>
                <w:b/>
                <w:color w:val="004990"/>
                <w:sz w:val="18"/>
                <w:szCs w:val="16"/>
              </w:rPr>
              <w:t>.</w:t>
            </w:r>
          </w:p>
          <w:p w14:paraId="21E6181C" w14:textId="7863337F" w:rsidR="00133A76" w:rsidRPr="00517C29" w:rsidRDefault="00CD2663" w:rsidP="00517C29">
            <w:pPr>
              <w:spacing w:after="0"/>
              <w:jc w:val="both"/>
              <w:rPr>
                <w:rFonts w:ascii="Tahoma" w:hAnsi="Tahoma" w:cs="Tahoma"/>
                <w:b/>
                <w:color w:val="004990"/>
                <w:sz w:val="18"/>
                <w:szCs w:val="16"/>
              </w:rPr>
            </w:pPr>
            <w:r>
              <w:rPr>
                <w:rFonts w:ascii="Tahoma" w:hAnsi="Tahoma" w:cs="Tahoma"/>
                <w:b/>
                <w:color w:val="004990"/>
                <w:sz w:val="18"/>
                <w:szCs w:val="16"/>
              </w:rPr>
              <w:t>El Proponente debe o</w:t>
            </w:r>
            <w:r w:rsidR="00133A76">
              <w:rPr>
                <w:rFonts w:ascii="Tahoma" w:hAnsi="Tahoma" w:cs="Tahoma"/>
                <w:b/>
                <w:color w:val="004990"/>
                <w:sz w:val="18"/>
                <w:szCs w:val="16"/>
              </w:rPr>
              <w:t>ptimiza</w:t>
            </w:r>
            <w:r>
              <w:rPr>
                <w:rFonts w:ascii="Tahoma" w:hAnsi="Tahoma" w:cs="Tahoma"/>
                <w:b/>
                <w:color w:val="004990"/>
                <w:sz w:val="18"/>
                <w:szCs w:val="16"/>
              </w:rPr>
              <w:t xml:space="preserve">r </w:t>
            </w:r>
            <w:r w:rsidR="00133A76">
              <w:rPr>
                <w:rFonts w:ascii="Tahoma" w:hAnsi="Tahoma" w:cs="Tahoma"/>
                <w:b/>
                <w:color w:val="004990"/>
                <w:sz w:val="18"/>
                <w:szCs w:val="16"/>
              </w:rPr>
              <w:t>los tiempos de entrega de platillos o alimentos a los comensales.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337BCE5" w14:textId="77777777" w:rsidR="00EA5528" w:rsidRPr="002767D5" w:rsidRDefault="00EA5528" w:rsidP="00EA5528">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lastRenderedPageBreak/>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C56650C" w14:textId="77777777" w:rsidR="00EA5528" w:rsidRPr="00293F49" w:rsidRDefault="00EA5528" w:rsidP="00EA5528">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96F5E9D" w14:textId="77777777" w:rsidR="00EA5528" w:rsidRPr="00293F49" w:rsidRDefault="00EA5528" w:rsidP="00EA5528">
            <w:pPr>
              <w:spacing w:after="0" w:line="240" w:lineRule="auto"/>
              <w:jc w:val="center"/>
              <w:rPr>
                <w:rFonts w:ascii="Tahoma" w:hAnsi="Tahoma" w:cs="Tahoma"/>
                <w:color w:val="004990"/>
                <w:sz w:val="18"/>
                <w:szCs w:val="18"/>
                <w:lang w:val="es-BO" w:eastAsia="es-BO"/>
              </w:rPr>
            </w:pPr>
          </w:p>
        </w:tc>
      </w:tr>
      <w:tr w:rsidR="00EA5528" w:rsidRPr="00293F49" w14:paraId="3FF133E2" w14:textId="77777777" w:rsidTr="00982C1D">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4E89E2C" w14:textId="77777777" w:rsidR="00EA5528" w:rsidRPr="00293F49" w:rsidRDefault="00EA5528" w:rsidP="00EA5528">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2</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994168C" w14:textId="77777777" w:rsidR="00EA5528" w:rsidRDefault="00517C29" w:rsidP="00EA5528">
            <w:pPr>
              <w:spacing w:after="0"/>
              <w:jc w:val="both"/>
              <w:rPr>
                <w:rFonts w:ascii="Tahoma" w:hAnsi="Tahoma" w:cs="Tahoma"/>
                <w:color w:val="004990"/>
                <w:sz w:val="18"/>
                <w:szCs w:val="16"/>
              </w:rPr>
            </w:pPr>
            <w:r>
              <w:rPr>
                <w:rFonts w:ascii="Tahoma" w:hAnsi="Tahoma" w:cs="Tahoma"/>
                <w:color w:val="004990"/>
                <w:sz w:val="18"/>
                <w:szCs w:val="16"/>
              </w:rPr>
              <w:t>Indumentaria de Trabajo</w:t>
            </w:r>
          </w:p>
          <w:p w14:paraId="24FC503A" w14:textId="0F8BDD8A" w:rsidR="00517C29" w:rsidRDefault="00517C29" w:rsidP="00EA5528">
            <w:pPr>
              <w:spacing w:after="0"/>
              <w:jc w:val="both"/>
              <w:rPr>
                <w:rFonts w:ascii="Tahoma" w:hAnsi="Tahoma" w:cs="Tahoma"/>
                <w:color w:val="004990"/>
                <w:sz w:val="18"/>
                <w:szCs w:val="16"/>
              </w:rPr>
            </w:pPr>
            <w:r>
              <w:rPr>
                <w:rFonts w:ascii="Tahoma" w:hAnsi="Tahoma" w:cs="Tahoma"/>
                <w:color w:val="004990"/>
                <w:sz w:val="18"/>
                <w:szCs w:val="16"/>
              </w:rPr>
              <w:t>El proponente debe disponer de in</w:t>
            </w:r>
            <w:r w:rsidR="002D0E84">
              <w:rPr>
                <w:rFonts w:ascii="Tahoma" w:hAnsi="Tahoma" w:cs="Tahoma"/>
                <w:color w:val="004990"/>
                <w:sz w:val="18"/>
                <w:szCs w:val="16"/>
              </w:rPr>
              <w:t>dumentaria</w:t>
            </w:r>
            <w:r>
              <w:rPr>
                <w:rFonts w:ascii="Tahoma" w:hAnsi="Tahoma" w:cs="Tahoma"/>
                <w:color w:val="004990"/>
                <w:sz w:val="18"/>
                <w:szCs w:val="16"/>
              </w:rPr>
              <w:t xml:space="preserve"> de trabajo</w:t>
            </w:r>
            <w:r w:rsidR="006B3586">
              <w:rPr>
                <w:rFonts w:ascii="Tahoma" w:hAnsi="Tahoma" w:cs="Tahoma"/>
                <w:color w:val="004990"/>
                <w:sz w:val="18"/>
                <w:szCs w:val="16"/>
              </w:rPr>
              <w:t xml:space="preserve"> permanentemente limpia</w:t>
            </w:r>
            <w:r>
              <w:rPr>
                <w:rFonts w:ascii="Tahoma" w:hAnsi="Tahoma" w:cs="Tahoma"/>
                <w:color w:val="004990"/>
                <w:sz w:val="18"/>
                <w:szCs w:val="16"/>
              </w:rPr>
              <w:t>:</w:t>
            </w:r>
          </w:p>
          <w:p w14:paraId="2DF22AFE" w14:textId="485A45AF"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Gorra</w:t>
            </w:r>
            <w:r w:rsidR="006B3586">
              <w:rPr>
                <w:rFonts w:ascii="Tahoma" w:hAnsi="Tahoma" w:cs="Tahoma"/>
                <w:color w:val="004990"/>
                <w:sz w:val="18"/>
                <w:szCs w:val="16"/>
              </w:rPr>
              <w:t xml:space="preserve"> de chef</w:t>
            </w:r>
          </w:p>
          <w:p w14:paraId="6AAFA8E9"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Camisa de trabajo</w:t>
            </w:r>
          </w:p>
          <w:p w14:paraId="0E9CCEC4"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Mandil</w:t>
            </w:r>
          </w:p>
          <w:p w14:paraId="69D242FB"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Pantalón de trabajo</w:t>
            </w:r>
          </w:p>
          <w:p w14:paraId="26B1D8C8"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Guantes</w:t>
            </w:r>
          </w:p>
          <w:p w14:paraId="103006B6" w14:textId="77777777" w:rsidR="00517C29" w:rsidRDefault="00517C29"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Barbijo</w:t>
            </w:r>
          </w:p>
          <w:p w14:paraId="3B08AB8B" w14:textId="363C3E1A" w:rsidR="006B3586" w:rsidRPr="00517C29" w:rsidRDefault="006B3586"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Placa de identificación</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6A9B7C1" w14:textId="77777777" w:rsidR="00EA5528" w:rsidRPr="002767D5" w:rsidRDefault="00EA5528" w:rsidP="00EA5528">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7FB5329" w14:textId="77777777" w:rsidR="00EA5528" w:rsidRPr="00293F49" w:rsidRDefault="00EA5528" w:rsidP="00EA5528">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FB222E4" w14:textId="77777777" w:rsidR="00EA5528" w:rsidRPr="00293F49" w:rsidRDefault="00EA5528" w:rsidP="00EA5528">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val="en-GB" w:eastAsia="es-BO"/>
              </w:rPr>
              <w:t> </w:t>
            </w:r>
          </w:p>
        </w:tc>
      </w:tr>
      <w:tr w:rsidR="00EA5528" w:rsidRPr="00293F49" w14:paraId="72DE9EBF" w14:textId="77777777" w:rsidTr="00982C1D">
        <w:trPr>
          <w:trHeight w:val="6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36041A4" w14:textId="77777777" w:rsidR="00EA5528" w:rsidRPr="00293F49" w:rsidRDefault="00EA5528" w:rsidP="00EA5528">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3</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6867268" w14:textId="77777777" w:rsidR="00EA5528" w:rsidRDefault="006028DB" w:rsidP="00EA5528">
            <w:pPr>
              <w:pStyle w:val="Prrafodelista"/>
              <w:spacing w:after="0"/>
              <w:ind w:left="0"/>
              <w:jc w:val="both"/>
              <w:rPr>
                <w:rFonts w:ascii="Tahoma" w:hAnsi="Tahoma" w:cs="Tahoma"/>
                <w:color w:val="004990"/>
                <w:sz w:val="18"/>
                <w:szCs w:val="16"/>
              </w:rPr>
            </w:pPr>
            <w:r>
              <w:rPr>
                <w:rFonts w:ascii="Tahoma" w:hAnsi="Tahoma" w:cs="Tahoma"/>
                <w:color w:val="004990"/>
                <w:sz w:val="18"/>
                <w:szCs w:val="16"/>
              </w:rPr>
              <w:t>Plantilla de Técnicos</w:t>
            </w:r>
          </w:p>
          <w:p w14:paraId="06389454" w14:textId="77777777" w:rsidR="006028DB" w:rsidRDefault="006028DB" w:rsidP="00EA5528">
            <w:pPr>
              <w:pStyle w:val="Prrafodelista"/>
              <w:spacing w:after="0"/>
              <w:ind w:left="0"/>
              <w:jc w:val="both"/>
              <w:rPr>
                <w:rFonts w:ascii="Tahoma" w:hAnsi="Tahoma" w:cs="Tahoma"/>
                <w:color w:val="004990"/>
                <w:sz w:val="18"/>
                <w:szCs w:val="16"/>
              </w:rPr>
            </w:pPr>
            <w:r>
              <w:rPr>
                <w:rFonts w:ascii="Tahoma" w:hAnsi="Tahoma" w:cs="Tahoma"/>
                <w:color w:val="004990"/>
                <w:sz w:val="18"/>
                <w:szCs w:val="16"/>
              </w:rPr>
              <w:t>El proponente debe disponer de un plantel básico de técnicos para el servicio:</w:t>
            </w:r>
          </w:p>
          <w:p w14:paraId="4DBF5E83" w14:textId="77777777" w:rsidR="006028DB" w:rsidRDefault="006028DB"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Cocinero/a</w:t>
            </w:r>
          </w:p>
          <w:p w14:paraId="3EC2F091" w14:textId="21C01281" w:rsidR="006028DB" w:rsidRDefault="006028DB"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Meseros/as para atención en cafetería, en ambientes laborales y eventos varios.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793C929" w14:textId="77777777" w:rsidR="00EA5528" w:rsidRPr="002767D5" w:rsidRDefault="00EA5528" w:rsidP="00EA5528">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B99059B" w14:textId="77777777" w:rsidR="00EA5528" w:rsidRPr="00293F49" w:rsidRDefault="00EA5528" w:rsidP="00EA5528">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878F1BD" w14:textId="77777777" w:rsidR="00EA5528" w:rsidRPr="00293F49" w:rsidRDefault="00EA5528" w:rsidP="00EA5528">
            <w:pPr>
              <w:spacing w:after="0" w:line="240" w:lineRule="auto"/>
              <w:rPr>
                <w:rFonts w:ascii="Tahoma" w:hAnsi="Tahoma" w:cs="Tahoma"/>
                <w:color w:val="004990"/>
                <w:sz w:val="18"/>
                <w:szCs w:val="18"/>
                <w:lang w:eastAsia="es-BO"/>
              </w:rPr>
            </w:pPr>
            <w:r w:rsidRPr="00293F49">
              <w:rPr>
                <w:rFonts w:ascii="Tahoma" w:hAnsi="Tahoma" w:cs="Tahoma"/>
                <w:color w:val="004990"/>
                <w:sz w:val="18"/>
                <w:szCs w:val="18"/>
                <w:lang w:eastAsia="es-BO"/>
              </w:rPr>
              <w:t> </w:t>
            </w:r>
          </w:p>
        </w:tc>
      </w:tr>
      <w:tr w:rsidR="006028DB" w:rsidRPr="00293F49" w14:paraId="60029B77" w14:textId="77777777" w:rsidTr="00982C1D">
        <w:trPr>
          <w:trHeight w:val="61"/>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DA5A55A" w14:textId="1B62D728" w:rsidR="006028DB" w:rsidRPr="00293F49" w:rsidRDefault="006028DB" w:rsidP="00EA5528">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4</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BCA4183" w14:textId="77777777" w:rsidR="006028DB" w:rsidRDefault="006028DB" w:rsidP="00EA5528">
            <w:pPr>
              <w:pStyle w:val="Prrafodelista"/>
              <w:spacing w:after="0"/>
              <w:ind w:left="0"/>
              <w:jc w:val="both"/>
              <w:rPr>
                <w:rFonts w:ascii="Tahoma" w:hAnsi="Tahoma" w:cs="Tahoma"/>
                <w:color w:val="004990"/>
                <w:sz w:val="18"/>
                <w:szCs w:val="16"/>
              </w:rPr>
            </w:pPr>
            <w:r>
              <w:rPr>
                <w:rFonts w:ascii="Tahoma" w:hAnsi="Tahoma" w:cs="Tahoma"/>
                <w:color w:val="004990"/>
                <w:sz w:val="18"/>
                <w:szCs w:val="16"/>
              </w:rPr>
              <w:t>Actividades informativas y de sensibilización</w:t>
            </w:r>
          </w:p>
          <w:p w14:paraId="76B46AB4" w14:textId="2620BEA0" w:rsidR="006028DB" w:rsidRPr="005712F6" w:rsidRDefault="006028DB"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 xml:space="preserve">El proponente debe presentar de forma permanente y actualizada la información respecto a los servicios de </w:t>
            </w:r>
            <w:r w:rsidRPr="005712F6">
              <w:rPr>
                <w:rFonts w:ascii="Tahoma" w:hAnsi="Tahoma" w:cs="Tahoma"/>
                <w:color w:val="004990"/>
                <w:sz w:val="18"/>
                <w:szCs w:val="16"/>
              </w:rPr>
              <w:t>cafetería con precios</w:t>
            </w:r>
            <w:r w:rsidR="002D0E84" w:rsidRPr="005712F6">
              <w:rPr>
                <w:rFonts w:ascii="Tahoma" w:hAnsi="Tahoma" w:cs="Tahoma"/>
                <w:color w:val="004990"/>
                <w:sz w:val="18"/>
                <w:szCs w:val="16"/>
              </w:rPr>
              <w:t xml:space="preserve"> visibles</w:t>
            </w:r>
            <w:r w:rsidRPr="005712F6">
              <w:rPr>
                <w:rFonts w:ascii="Tahoma" w:hAnsi="Tahoma" w:cs="Tahoma"/>
                <w:color w:val="004990"/>
                <w:sz w:val="18"/>
                <w:szCs w:val="16"/>
              </w:rPr>
              <w:t xml:space="preserve">: cartel, cartilla menú, </w:t>
            </w:r>
            <w:r w:rsidR="002D0E84" w:rsidRPr="005712F6">
              <w:rPr>
                <w:rFonts w:ascii="Tahoma" w:hAnsi="Tahoma" w:cs="Tahoma"/>
                <w:color w:val="004990"/>
                <w:sz w:val="18"/>
                <w:szCs w:val="16"/>
              </w:rPr>
              <w:t>y ofertas diarias</w:t>
            </w:r>
            <w:r w:rsidRPr="005712F6">
              <w:rPr>
                <w:rFonts w:ascii="Tahoma" w:hAnsi="Tahoma" w:cs="Tahoma"/>
                <w:color w:val="004990"/>
                <w:sz w:val="18"/>
                <w:szCs w:val="16"/>
              </w:rPr>
              <w:t>.</w:t>
            </w:r>
          </w:p>
          <w:p w14:paraId="513DD53E" w14:textId="3642CD9D" w:rsidR="00C1625D" w:rsidRPr="005712F6" w:rsidRDefault="00C1625D" w:rsidP="0035680F">
            <w:pPr>
              <w:pStyle w:val="Prrafodelista"/>
              <w:numPr>
                <w:ilvl w:val="0"/>
                <w:numId w:val="7"/>
              </w:numPr>
              <w:spacing w:after="0"/>
              <w:jc w:val="both"/>
              <w:rPr>
                <w:rFonts w:ascii="Tahoma" w:hAnsi="Tahoma" w:cs="Tahoma"/>
                <w:color w:val="004990"/>
                <w:sz w:val="18"/>
                <w:szCs w:val="16"/>
              </w:rPr>
            </w:pPr>
            <w:r w:rsidRPr="005712F6">
              <w:rPr>
                <w:rFonts w:ascii="Tahoma" w:hAnsi="Tahoma" w:cs="Tahoma"/>
                <w:color w:val="004990"/>
                <w:sz w:val="18"/>
                <w:szCs w:val="16"/>
              </w:rPr>
              <w:t xml:space="preserve">Mediante </w:t>
            </w:r>
            <w:r w:rsidR="00DA329F" w:rsidRPr="005712F6">
              <w:rPr>
                <w:rFonts w:ascii="Tahoma" w:hAnsi="Tahoma" w:cs="Tahoma"/>
                <w:color w:val="004990"/>
                <w:sz w:val="18"/>
                <w:szCs w:val="16"/>
              </w:rPr>
              <w:t xml:space="preserve">WhatsApp el proveedor ofrecerá </w:t>
            </w:r>
            <w:r w:rsidR="00004B4B" w:rsidRPr="005712F6">
              <w:rPr>
                <w:rFonts w:ascii="Tahoma" w:hAnsi="Tahoma" w:cs="Tahoma"/>
                <w:color w:val="004990"/>
                <w:sz w:val="18"/>
                <w:szCs w:val="16"/>
              </w:rPr>
              <w:t>el menú diario</w:t>
            </w:r>
            <w:r w:rsidR="00DA329F" w:rsidRPr="005712F6">
              <w:rPr>
                <w:rFonts w:ascii="Tahoma" w:hAnsi="Tahoma" w:cs="Tahoma"/>
                <w:color w:val="004990"/>
                <w:sz w:val="18"/>
                <w:szCs w:val="16"/>
              </w:rPr>
              <w:t>, así como</w:t>
            </w:r>
            <w:r w:rsidR="001D17E9" w:rsidRPr="005712F6">
              <w:rPr>
                <w:rFonts w:ascii="Tahoma" w:hAnsi="Tahoma" w:cs="Tahoma"/>
                <w:color w:val="004990"/>
                <w:sz w:val="18"/>
                <w:szCs w:val="16"/>
              </w:rPr>
              <w:t xml:space="preserve"> también</w:t>
            </w:r>
            <w:r w:rsidR="00DA329F" w:rsidRPr="005712F6">
              <w:rPr>
                <w:rFonts w:ascii="Tahoma" w:hAnsi="Tahoma" w:cs="Tahoma"/>
                <w:color w:val="004990"/>
                <w:sz w:val="18"/>
                <w:szCs w:val="16"/>
              </w:rPr>
              <w:t xml:space="preserve"> los </w:t>
            </w:r>
            <w:r w:rsidR="00D54C37">
              <w:rPr>
                <w:rFonts w:ascii="Tahoma" w:hAnsi="Tahoma" w:cs="Tahoma"/>
                <w:color w:val="004990"/>
                <w:sz w:val="18"/>
                <w:szCs w:val="16"/>
              </w:rPr>
              <w:t>trabajadores</w:t>
            </w:r>
            <w:r w:rsidR="00DA329F" w:rsidRPr="005712F6">
              <w:rPr>
                <w:rFonts w:ascii="Tahoma" w:hAnsi="Tahoma" w:cs="Tahoma"/>
                <w:color w:val="004990"/>
                <w:sz w:val="18"/>
                <w:szCs w:val="16"/>
              </w:rPr>
              <w:t xml:space="preserve"> puedan realizar </w:t>
            </w:r>
            <w:r w:rsidR="004426B8" w:rsidRPr="005712F6">
              <w:rPr>
                <w:rFonts w:ascii="Tahoma" w:hAnsi="Tahoma" w:cs="Tahoma"/>
                <w:color w:val="004990"/>
                <w:sz w:val="18"/>
                <w:szCs w:val="16"/>
              </w:rPr>
              <w:t>sus pedidos</w:t>
            </w:r>
            <w:r w:rsidR="00DA329F" w:rsidRPr="005712F6">
              <w:rPr>
                <w:rFonts w:ascii="Tahoma" w:hAnsi="Tahoma" w:cs="Tahoma"/>
                <w:color w:val="004990"/>
                <w:sz w:val="18"/>
                <w:szCs w:val="16"/>
              </w:rPr>
              <w:t>.</w:t>
            </w:r>
          </w:p>
          <w:p w14:paraId="16C543DE" w14:textId="019C5384" w:rsidR="006028DB" w:rsidRDefault="006028DB" w:rsidP="0035680F">
            <w:pPr>
              <w:pStyle w:val="Prrafodelista"/>
              <w:numPr>
                <w:ilvl w:val="0"/>
                <w:numId w:val="7"/>
              </w:numPr>
              <w:spacing w:after="0"/>
              <w:jc w:val="both"/>
              <w:rPr>
                <w:rFonts w:ascii="Tahoma" w:hAnsi="Tahoma" w:cs="Tahoma"/>
                <w:color w:val="004990"/>
                <w:sz w:val="18"/>
                <w:szCs w:val="16"/>
              </w:rPr>
            </w:pPr>
            <w:r>
              <w:rPr>
                <w:rFonts w:ascii="Tahoma" w:hAnsi="Tahoma" w:cs="Tahoma"/>
                <w:color w:val="004990"/>
                <w:sz w:val="18"/>
                <w:szCs w:val="16"/>
              </w:rPr>
              <w:t xml:space="preserve">El proponente debe acompañar en los anuncios mensajes referidos </w:t>
            </w:r>
            <w:r w:rsidR="002D0E84">
              <w:rPr>
                <w:rFonts w:ascii="Tahoma" w:hAnsi="Tahoma" w:cs="Tahoma"/>
                <w:color w:val="004990"/>
                <w:sz w:val="18"/>
                <w:szCs w:val="16"/>
              </w:rPr>
              <w:t xml:space="preserve">a la buena alimentación para </w:t>
            </w:r>
            <w:r>
              <w:rPr>
                <w:rFonts w:ascii="Tahoma" w:hAnsi="Tahoma" w:cs="Tahoma"/>
                <w:color w:val="004990"/>
                <w:sz w:val="18"/>
                <w:szCs w:val="16"/>
              </w:rPr>
              <w:t xml:space="preserve">la salud </w:t>
            </w:r>
            <w:r w:rsidR="002D0E84">
              <w:rPr>
                <w:rFonts w:ascii="Tahoma" w:hAnsi="Tahoma" w:cs="Tahoma"/>
                <w:color w:val="004990"/>
                <w:sz w:val="18"/>
                <w:szCs w:val="16"/>
              </w:rPr>
              <w:t xml:space="preserve">de nuestros </w:t>
            </w:r>
            <w:r w:rsidR="00D54C37">
              <w:rPr>
                <w:rFonts w:ascii="Tahoma" w:hAnsi="Tahoma" w:cs="Tahoma"/>
                <w:color w:val="004990"/>
                <w:sz w:val="18"/>
                <w:szCs w:val="16"/>
              </w:rPr>
              <w:t>trabajadore</w:t>
            </w:r>
            <w:r w:rsidR="002D0E84">
              <w:rPr>
                <w:rFonts w:ascii="Tahoma" w:hAnsi="Tahoma" w:cs="Tahoma"/>
                <w:color w:val="004990"/>
                <w:sz w:val="18"/>
                <w:szCs w:val="16"/>
              </w:rPr>
              <w:t>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8C94AC8" w14:textId="36AFF7B6" w:rsidR="006028DB" w:rsidRPr="002767D5" w:rsidRDefault="00CB41CC" w:rsidP="00EA5528">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D4697CC" w14:textId="77777777" w:rsidR="006028DB" w:rsidRPr="00293F49" w:rsidRDefault="006028DB" w:rsidP="00EA5528">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83A4F58" w14:textId="77777777" w:rsidR="006028DB" w:rsidRPr="00293F49" w:rsidRDefault="006028DB" w:rsidP="00EA5528">
            <w:pPr>
              <w:spacing w:after="0" w:line="240" w:lineRule="auto"/>
              <w:rPr>
                <w:rFonts w:ascii="Tahoma" w:hAnsi="Tahoma" w:cs="Tahoma"/>
                <w:color w:val="004990"/>
                <w:sz w:val="18"/>
                <w:szCs w:val="18"/>
                <w:lang w:eastAsia="es-BO"/>
              </w:rPr>
            </w:pPr>
          </w:p>
        </w:tc>
      </w:tr>
      <w:bookmarkEnd w:id="4"/>
    </w:tbl>
    <w:p w14:paraId="27FD2265" w14:textId="63070435" w:rsidR="00426F7C" w:rsidRDefault="00426F7C" w:rsidP="00426F7C">
      <w:pPr>
        <w:pStyle w:val="Prrafodelista"/>
        <w:ind w:left="502"/>
        <w:rPr>
          <w:rFonts w:ascii="Tahoma" w:hAnsi="Tahoma" w:cs="Tahoma"/>
          <w:b/>
          <w:bCs/>
          <w:color w:val="004990"/>
          <w:lang w:val="es-BO"/>
        </w:rPr>
      </w:pPr>
    </w:p>
    <w:p w14:paraId="1F395BCB" w14:textId="2786AA8A" w:rsidR="00082A8D" w:rsidRDefault="00082A8D" w:rsidP="00426F7C">
      <w:pPr>
        <w:pStyle w:val="Prrafodelista"/>
        <w:ind w:left="502"/>
        <w:rPr>
          <w:rFonts w:ascii="Tahoma" w:hAnsi="Tahoma" w:cs="Tahoma"/>
          <w:b/>
          <w:bCs/>
          <w:color w:val="004990"/>
          <w:lang w:val="es-BO"/>
        </w:rPr>
      </w:pPr>
    </w:p>
    <w:p w14:paraId="744948EC" w14:textId="1D411C9B" w:rsidR="008310FA" w:rsidRDefault="008310FA" w:rsidP="00426F7C">
      <w:pPr>
        <w:pStyle w:val="Prrafodelista"/>
        <w:ind w:left="502"/>
        <w:rPr>
          <w:rFonts w:ascii="Tahoma" w:hAnsi="Tahoma" w:cs="Tahoma"/>
          <w:b/>
          <w:bCs/>
          <w:color w:val="004990"/>
          <w:lang w:val="es-BO"/>
        </w:rPr>
      </w:pPr>
    </w:p>
    <w:p w14:paraId="65F31EE1" w14:textId="7F4FB847" w:rsidR="008310FA" w:rsidRDefault="008310FA" w:rsidP="00426F7C">
      <w:pPr>
        <w:pStyle w:val="Prrafodelista"/>
        <w:ind w:left="502"/>
        <w:rPr>
          <w:rFonts w:ascii="Tahoma" w:hAnsi="Tahoma" w:cs="Tahoma"/>
          <w:b/>
          <w:bCs/>
          <w:color w:val="004990"/>
          <w:lang w:val="es-BO"/>
        </w:rPr>
      </w:pPr>
    </w:p>
    <w:p w14:paraId="305D6AFD" w14:textId="77777777" w:rsidR="008310FA" w:rsidRDefault="008310FA" w:rsidP="00426F7C">
      <w:pPr>
        <w:pStyle w:val="Prrafodelista"/>
        <w:ind w:left="502"/>
        <w:rPr>
          <w:rFonts w:ascii="Tahoma" w:hAnsi="Tahoma" w:cs="Tahoma"/>
          <w:b/>
          <w:bCs/>
          <w:color w:val="004990"/>
          <w:lang w:val="es-BO"/>
        </w:rPr>
      </w:pPr>
    </w:p>
    <w:p w14:paraId="46141D08" w14:textId="5D96BB5C" w:rsidR="00082A8D" w:rsidRDefault="00082A8D" w:rsidP="00426F7C">
      <w:pPr>
        <w:pStyle w:val="Prrafodelista"/>
        <w:ind w:left="502"/>
        <w:rPr>
          <w:rFonts w:ascii="Tahoma" w:hAnsi="Tahoma" w:cs="Tahoma"/>
          <w:b/>
          <w:bCs/>
          <w:color w:val="004990"/>
          <w:lang w:val="es-BO"/>
        </w:rPr>
      </w:pPr>
    </w:p>
    <w:p w14:paraId="7A9EAB35" w14:textId="726DE914" w:rsidR="00082A8D" w:rsidRDefault="00082A8D" w:rsidP="00426F7C">
      <w:pPr>
        <w:pStyle w:val="Prrafodelista"/>
        <w:ind w:left="502"/>
        <w:rPr>
          <w:rFonts w:ascii="Tahoma" w:hAnsi="Tahoma" w:cs="Tahoma"/>
          <w:b/>
          <w:bCs/>
          <w:color w:val="004990"/>
          <w:lang w:val="es-BO"/>
        </w:rPr>
      </w:pPr>
    </w:p>
    <w:p w14:paraId="7D938B97" w14:textId="77777777" w:rsidR="00082A8D" w:rsidRDefault="00082A8D" w:rsidP="00426F7C">
      <w:pPr>
        <w:pStyle w:val="Prrafodelista"/>
        <w:ind w:left="502"/>
        <w:rPr>
          <w:rFonts w:ascii="Tahoma" w:hAnsi="Tahoma" w:cs="Tahoma"/>
          <w:b/>
          <w:bCs/>
          <w:color w:val="004990"/>
          <w:lang w:val="es-BO"/>
        </w:rPr>
      </w:pPr>
    </w:p>
    <w:p w14:paraId="13F6077C" w14:textId="42A751E2" w:rsidR="001F5007" w:rsidRPr="005E4473" w:rsidRDefault="006028DB" w:rsidP="0035680F">
      <w:pPr>
        <w:pStyle w:val="Prrafodelista"/>
        <w:numPr>
          <w:ilvl w:val="0"/>
          <w:numId w:val="1"/>
        </w:numPr>
        <w:rPr>
          <w:rFonts w:ascii="Tahoma" w:hAnsi="Tahoma" w:cs="Tahoma"/>
          <w:b/>
          <w:bCs/>
          <w:color w:val="004990"/>
          <w:lang w:val="es-BO"/>
        </w:rPr>
      </w:pPr>
      <w:r>
        <w:rPr>
          <w:rFonts w:ascii="Tahoma" w:hAnsi="Tahoma" w:cs="Tahoma"/>
          <w:b/>
          <w:bCs/>
          <w:color w:val="004990"/>
          <w:lang w:val="es-BO"/>
        </w:rPr>
        <w:t>REQUISITOS DOCUMENTALES DEL SERVICIO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EA5528" w:rsidRPr="00293F49" w14:paraId="6778B31B" w14:textId="77777777" w:rsidTr="00982C1D">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6089E295" w14:textId="77777777" w:rsidR="00EA5528" w:rsidRPr="00293F49" w:rsidRDefault="00EA5528" w:rsidP="00982C1D">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24C6535C" w14:textId="77777777" w:rsidR="00EA5528" w:rsidRPr="008310FA" w:rsidRDefault="00EA5528"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RESPUESTA</w:t>
            </w:r>
          </w:p>
        </w:tc>
      </w:tr>
      <w:tr w:rsidR="00EA5528" w:rsidRPr="00293F49" w14:paraId="650E6F60" w14:textId="77777777" w:rsidTr="00982C1D">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1C7C05FA" w14:textId="434A7BB9" w:rsidR="00EA5528" w:rsidRPr="00293F49" w:rsidRDefault="00426F7C" w:rsidP="00982C1D">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REQUISITOS DOCUMENTALES DEL SERVICIO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5CFE0243" w14:textId="77777777" w:rsidR="00EA5528" w:rsidRPr="00293F49" w:rsidRDefault="00EA5528" w:rsidP="00982C1D">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s-BO" w:eastAsia="es-BO"/>
              </w:rPr>
              <w:t>C</w:t>
            </w:r>
            <w:r>
              <w:rPr>
                <w:rFonts w:ascii="Tahoma" w:hAnsi="Tahoma" w:cs="Tahoma"/>
                <w:b/>
                <w:bCs/>
                <w:color w:val="FFFFFF" w:themeColor="background1"/>
                <w:sz w:val="12"/>
                <w:szCs w:val="18"/>
                <w:lang w:val="es-BO"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17A9B842" w14:textId="77777777" w:rsidR="00EA5528" w:rsidRPr="008310FA" w:rsidRDefault="00EA5528" w:rsidP="00982C1D">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LLLENADO OBLIGATORIO POR EL OFERENTE</w:t>
            </w:r>
          </w:p>
        </w:tc>
      </w:tr>
      <w:tr w:rsidR="00EA5528" w:rsidRPr="00293F49" w14:paraId="20F96A7F" w14:textId="77777777" w:rsidTr="00982C1D">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75D3A6F0" w14:textId="77777777" w:rsidR="00EA5528" w:rsidRPr="00293F49" w:rsidRDefault="00EA5528" w:rsidP="00982C1D">
            <w:pPr>
              <w:spacing w:after="0" w:line="240" w:lineRule="auto"/>
              <w:jc w:val="center"/>
              <w:rPr>
                <w:rFonts w:ascii="Tahoma" w:hAnsi="Tahoma" w:cs="Tahoma"/>
                <w:b/>
                <w:color w:val="FFFFFF" w:themeColor="background1"/>
                <w:sz w:val="18"/>
                <w:szCs w:val="18"/>
                <w:lang w:eastAsia="es-BO"/>
              </w:rPr>
            </w:pPr>
            <w:r w:rsidRPr="00293F49">
              <w:rPr>
                <w:rFonts w:ascii="Tahoma" w:hAnsi="Tahoma" w:cs="Tahoma"/>
                <w:b/>
                <w:color w:val="FFFFFF" w:themeColor="background1"/>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3B8490F" w14:textId="77777777" w:rsidR="00EA5528" w:rsidRPr="00293F49" w:rsidRDefault="00EA5528" w:rsidP="00982C1D">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FD7B8A9" w14:textId="77777777" w:rsidR="00EA5528" w:rsidRPr="00293F49" w:rsidRDefault="00EA5528" w:rsidP="00982C1D">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71D42107" w14:textId="77777777" w:rsidR="00EA5528" w:rsidRPr="008310FA" w:rsidRDefault="00EA5528" w:rsidP="00982C1D">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7204107C" w14:textId="77777777" w:rsidR="00EA5528" w:rsidRPr="008310FA" w:rsidRDefault="00EA5528" w:rsidP="00982C1D">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EA5528" w:rsidRPr="00293F49" w14:paraId="10C4B94B" w14:textId="77777777" w:rsidTr="00982C1D">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B7750F2" w14:textId="77777777" w:rsidR="00EA5528" w:rsidRPr="00293F49" w:rsidRDefault="00EA5528" w:rsidP="00982C1D">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8FE011E" w14:textId="77777777" w:rsidR="006028DB" w:rsidRDefault="006028DB" w:rsidP="006028DB">
            <w:pPr>
              <w:spacing w:after="0" w:line="240" w:lineRule="auto"/>
              <w:jc w:val="both"/>
              <w:rPr>
                <w:rFonts w:ascii="Tahoma" w:hAnsi="Tahoma" w:cs="Tahoma"/>
                <w:color w:val="004990"/>
                <w:sz w:val="18"/>
                <w:szCs w:val="16"/>
              </w:rPr>
            </w:pPr>
            <w:r>
              <w:rPr>
                <w:rFonts w:ascii="Tahoma" w:hAnsi="Tahoma" w:cs="Tahoma"/>
                <w:color w:val="004990"/>
                <w:sz w:val="18"/>
                <w:szCs w:val="16"/>
              </w:rPr>
              <w:t>El proponente debe acreditar los siguientes requisitos documentales:</w:t>
            </w:r>
          </w:p>
          <w:p w14:paraId="51762C27" w14:textId="77777777" w:rsidR="006028DB" w:rsidRDefault="006028DB" w:rsidP="006028DB">
            <w:pPr>
              <w:spacing w:after="0" w:line="240" w:lineRule="auto"/>
              <w:jc w:val="both"/>
              <w:rPr>
                <w:rFonts w:ascii="Tahoma" w:hAnsi="Tahoma" w:cs="Tahoma"/>
                <w:color w:val="004990"/>
                <w:sz w:val="18"/>
                <w:szCs w:val="16"/>
              </w:rPr>
            </w:pPr>
            <w:r>
              <w:rPr>
                <w:rFonts w:ascii="Tahoma" w:hAnsi="Tahoma" w:cs="Tahoma"/>
                <w:color w:val="004990"/>
                <w:sz w:val="18"/>
                <w:szCs w:val="16"/>
              </w:rPr>
              <w:t>Empresa de servicio</w:t>
            </w:r>
          </w:p>
          <w:p w14:paraId="51351C29" w14:textId="786A89DE" w:rsidR="006028DB" w:rsidRDefault="006028DB" w:rsidP="0035680F">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Registro Sanitario</w:t>
            </w:r>
          </w:p>
          <w:p w14:paraId="5964BB71" w14:textId="10DF9DAF" w:rsidR="00F94B61" w:rsidRPr="009C7A2C" w:rsidRDefault="00F94B61" w:rsidP="009C7A2C">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NIT</w:t>
            </w:r>
          </w:p>
          <w:p w14:paraId="49063DED" w14:textId="6EC2D125" w:rsidR="00FA1B26" w:rsidRDefault="009C7A2C" w:rsidP="0035680F">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Matricula de Comercio (SEPREC)</w:t>
            </w:r>
          </w:p>
          <w:p w14:paraId="42DE6098" w14:textId="77777777" w:rsidR="009C7A2C" w:rsidRDefault="009C7A2C" w:rsidP="009C7A2C">
            <w:pPr>
              <w:pStyle w:val="Prrafodelista"/>
              <w:spacing w:after="0" w:line="240" w:lineRule="auto"/>
              <w:jc w:val="both"/>
              <w:rPr>
                <w:rFonts w:ascii="Tahoma" w:hAnsi="Tahoma" w:cs="Tahoma"/>
                <w:color w:val="004990"/>
                <w:sz w:val="18"/>
                <w:szCs w:val="16"/>
              </w:rPr>
            </w:pPr>
          </w:p>
          <w:p w14:paraId="0954CC27" w14:textId="77777777" w:rsidR="006028DB" w:rsidRDefault="006028DB" w:rsidP="006028DB">
            <w:pPr>
              <w:spacing w:after="0" w:line="240" w:lineRule="auto"/>
              <w:jc w:val="both"/>
              <w:rPr>
                <w:rFonts w:ascii="Tahoma" w:hAnsi="Tahoma" w:cs="Tahoma"/>
                <w:color w:val="004990"/>
                <w:sz w:val="18"/>
                <w:szCs w:val="16"/>
              </w:rPr>
            </w:pPr>
            <w:r>
              <w:rPr>
                <w:rFonts w:ascii="Tahoma" w:hAnsi="Tahoma" w:cs="Tahoma"/>
                <w:color w:val="004990"/>
                <w:sz w:val="18"/>
                <w:szCs w:val="16"/>
              </w:rPr>
              <w:t>Plantel de técnicos</w:t>
            </w:r>
          </w:p>
          <w:p w14:paraId="79B578DC" w14:textId="77777777" w:rsidR="006028DB" w:rsidRDefault="006028DB" w:rsidP="0035680F">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Fotocopia y original de título de cocinero, mesero (opcional</w:t>
            </w:r>
            <w:r w:rsidR="00F5720F">
              <w:rPr>
                <w:rFonts w:ascii="Tahoma" w:hAnsi="Tahoma" w:cs="Tahoma"/>
                <w:color w:val="004990"/>
                <w:sz w:val="18"/>
                <w:szCs w:val="16"/>
              </w:rPr>
              <w:t>)</w:t>
            </w:r>
          </w:p>
          <w:p w14:paraId="2A0B0E08" w14:textId="77777777" w:rsidR="00F5720F" w:rsidRDefault="00F5720F" w:rsidP="0035680F">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Fotocopia de cédula de identidad</w:t>
            </w:r>
          </w:p>
          <w:p w14:paraId="06EE94BD" w14:textId="47E20CAB" w:rsidR="00F5720F" w:rsidRDefault="00F5720F" w:rsidP="0035680F">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 xml:space="preserve">Carnet de salubridad </w:t>
            </w:r>
          </w:p>
          <w:p w14:paraId="3B315F50" w14:textId="77777777" w:rsidR="00F5720F" w:rsidRDefault="00F5720F" w:rsidP="0035680F">
            <w:pPr>
              <w:pStyle w:val="Prrafodelista"/>
              <w:numPr>
                <w:ilvl w:val="0"/>
                <w:numId w:val="7"/>
              </w:numPr>
              <w:spacing w:after="0" w:line="240" w:lineRule="auto"/>
              <w:jc w:val="both"/>
              <w:rPr>
                <w:rFonts w:ascii="Tahoma" w:hAnsi="Tahoma" w:cs="Tahoma"/>
                <w:color w:val="004990"/>
                <w:sz w:val="18"/>
                <w:szCs w:val="16"/>
              </w:rPr>
            </w:pPr>
            <w:r>
              <w:rPr>
                <w:rFonts w:ascii="Tahoma" w:hAnsi="Tahoma" w:cs="Tahoma"/>
                <w:color w:val="004990"/>
                <w:sz w:val="18"/>
                <w:szCs w:val="16"/>
              </w:rPr>
              <w:t>Tarjeta de identificación personal</w:t>
            </w:r>
          </w:p>
          <w:p w14:paraId="4B692057" w14:textId="66074343" w:rsidR="002D0E84" w:rsidRPr="00FA1B26" w:rsidRDefault="002D0E84" w:rsidP="00FA1B26">
            <w:pPr>
              <w:pStyle w:val="Prrafodelista"/>
              <w:spacing w:after="0" w:line="240" w:lineRule="auto"/>
              <w:ind w:left="0"/>
              <w:jc w:val="both"/>
              <w:rPr>
                <w:rFonts w:ascii="Tahoma" w:hAnsi="Tahoma" w:cs="Tahoma"/>
                <w:color w:val="004990"/>
                <w:sz w:val="18"/>
                <w:szCs w:val="16"/>
              </w:rPr>
            </w:pP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B0A8DF0" w14:textId="77777777" w:rsidR="00EA5528" w:rsidRPr="002767D5" w:rsidRDefault="00EA5528" w:rsidP="00982C1D">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EF3EBFA" w14:textId="77777777" w:rsidR="00EA5528" w:rsidRPr="008310FA" w:rsidRDefault="00EA5528" w:rsidP="00982C1D">
            <w:pPr>
              <w:spacing w:after="0" w:line="240" w:lineRule="auto"/>
              <w:jc w:val="center"/>
              <w:rPr>
                <w:rFonts w:ascii="Tahoma" w:hAnsi="Tahoma" w:cs="Tahoma"/>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EB0D412" w14:textId="77777777" w:rsidR="00EA5528" w:rsidRPr="008310FA" w:rsidRDefault="00EA5528" w:rsidP="00982C1D">
            <w:pPr>
              <w:spacing w:after="0" w:line="240" w:lineRule="auto"/>
              <w:jc w:val="center"/>
              <w:rPr>
                <w:rFonts w:ascii="Tahoma" w:hAnsi="Tahoma" w:cs="Tahoma"/>
                <w:sz w:val="18"/>
                <w:szCs w:val="18"/>
                <w:lang w:val="es-BO" w:eastAsia="es-BO"/>
              </w:rPr>
            </w:pPr>
          </w:p>
        </w:tc>
      </w:tr>
    </w:tbl>
    <w:p w14:paraId="30BE30AB" w14:textId="77777777" w:rsidR="004426B8" w:rsidRDefault="004426B8" w:rsidP="004426B8">
      <w:pPr>
        <w:pStyle w:val="Prrafodelista"/>
        <w:ind w:left="502"/>
        <w:rPr>
          <w:rFonts w:ascii="Tahoma" w:hAnsi="Tahoma" w:cs="Tahoma"/>
          <w:b/>
          <w:bCs/>
          <w:color w:val="004990"/>
          <w:lang w:val="es-BO"/>
        </w:rPr>
      </w:pPr>
    </w:p>
    <w:p w14:paraId="6E513E34" w14:textId="2391F058" w:rsidR="00850D0A" w:rsidRPr="00F5720F" w:rsidRDefault="00F5720F" w:rsidP="0035680F">
      <w:pPr>
        <w:pStyle w:val="Prrafodelista"/>
        <w:numPr>
          <w:ilvl w:val="0"/>
          <w:numId w:val="1"/>
        </w:numPr>
        <w:rPr>
          <w:rFonts w:ascii="Tahoma" w:hAnsi="Tahoma" w:cs="Tahoma"/>
          <w:b/>
          <w:bCs/>
          <w:color w:val="004990"/>
          <w:lang w:val="es-BO"/>
        </w:rPr>
      </w:pPr>
      <w:r>
        <w:rPr>
          <w:rFonts w:ascii="Tahoma" w:hAnsi="Tahoma" w:cs="Tahoma"/>
          <w:b/>
          <w:bCs/>
          <w:color w:val="004990"/>
          <w:lang w:val="es-BO"/>
        </w:rPr>
        <w:t xml:space="preserve">ABASTECIMIENTO, ALMACENAJE </w:t>
      </w:r>
      <w:r w:rsidR="00D406EF">
        <w:rPr>
          <w:rFonts w:ascii="Tahoma" w:hAnsi="Tahoma" w:cs="Tahoma"/>
          <w:b/>
          <w:bCs/>
          <w:color w:val="004990"/>
          <w:lang w:val="es-BO"/>
        </w:rPr>
        <w:t>Y PREPARACIÓN DE ALIMENTOS</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850D0A" w:rsidRPr="00CF5A16" w14:paraId="710944F6" w14:textId="77777777" w:rsidTr="00E63E5A">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3DCC4E19" w14:textId="77777777" w:rsidR="00850D0A" w:rsidRPr="00293F49" w:rsidRDefault="00850D0A" w:rsidP="00E63E5A">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61DCDCA3" w14:textId="77777777" w:rsidR="00850D0A" w:rsidRPr="008310FA" w:rsidRDefault="00850D0A" w:rsidP="00E63E5A">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 xml:space="preserve">RESPUESTA </w:t>
            </w:r>
          </w:p>
        </w:tc>
      </w:tr>
      <w:tr w:rsidR="00850D0A" w:rsidRPr="00CF5A16" w14:paraId="73911A35" w14:textId="77777777" w:rsidTr="00E63E5A">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0BA772DA" w14:textId="460CA6CE" w:rsidR="00850D0A" w:rsidRPr="00293F49" w:rsidRDefault="00426F7C" w:rsidP="00E63E5A">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ABASTECIMIENTO, ALMACENAJE Y PREPARACIÓN DE ALIMENTOS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31EDD4D0" w14:textId="77777777" w:rsidR="00850D0A" w:rsidRPr="00293F49" w:rsidRDefault="00850D0A" w:rsidP="00E63E5A">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0C09EB35" w14:textId="77777777" w:rsidR="00850D0A" w:rsidRPr="008310FA" w:rsidRDefault="00850D0A" w:rsidP="00E63E5A">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850D0A" w:rsidRPr="00CF5A16" w14:paraId="05BE3296" w14:textId="77777777" w:rsidTr="00E63E5A">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20A747CF" w14:textId="77777777" w:rsidR="00850D0A" w:rsidRPr="00293F49" w:rsidRDefault="00850D0A" w:rsidP="00E63E5A">
            <w:pPr>
              <w:spacing w:after="0" w:line="240" w:lineRule="auto"/>
              <w:jc w:val="center"/>
              <w:rPr>
                <w:rFonts w:ascii="Tahoma" w:hAnsi="Tahoma" w:cs="Tahoma"/>
                <w:b/>
                <w:color w:val="004990"/>
                <w:sz w:val="18"/>
                <w:szCs w:val="18"/>
                <w:lang w:eastAsia="es-BO"/>
              </w:rPr>
            </w:pPr>
            <w:r w:rsidRPr="00EA5528">
              <w:rPr>
                <w:rFonts w:ascii="Tahoma" w:hAnsi="Tahoma" w:cs="Tahoma"/>
                <w:b/>
                <w:color w:val="FFFFFF" w:themeColor="background1"/>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4C7AA10C" w14:textId="77777777" w:rsidR="00850D0A" w:rsidRPr="00293F49" w:rsidRDefault="00850D0A" w:rsidP="00E63E5A">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178122D4" w14:textId="77777777" w:rsidR="00850D0A" w:rsidRPr="00293F49" w:rsidRDefault="00850D0A" w:rsidP="00E63E5A">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5021CDD8" w14:textId="77777777" w:rsidR="00850D0A" w:rsidRPr="008310FA" w:rsidRDefault="00850D0A" w:rsidP="00E63E5A">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3BE2C577" w14:textId="77777777" w:rsidR="00850D0A" w:rsidRPr="008310FA" w:rsidRDefault="00850D0A" w:rsidP="00E63E5A">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850D0A" w:rsidRPr="00293F49" w14:paraId="5EE0B190"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CA75B7D" w14:textId="77777777" w:rsidR="00850D0A" w:rsidRPr="00293F49" w:rsidRDefault="00850D0A" w:rsidP="00E63E5A">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0335DF1" w14:textId="77777777" w:rsidR="00D406EF" w:rsidRDefault="00D406EF" w:rsidP="00850D0A">
            <w:pPr>
              <w:spacing w:after="0" w:line="240" w:lineRule="auto"/>
              <w:jc w:val="both"/>
              <w:rPr>
                <w:rFonts w:ascii="Tahoma" w:hAnsi="Tahoma" w:cs="Tahoma"/>
                <w:color w:val="004990"/>
                <w:sz w:val="18"/>
              </w:rPr>
            </w:pPr>
            <w:r>
              <w:rPr>
                <w:rFonts w:ascii="Tahoma" w:hAnsi="Tahoma" w:cs="Tahoma"/>
                <w:color w:val="004990"/>
                <w:sz w:val="18"/>
              </w:rPr>
              <w:t>Abastecimiento</w:t>
            </w:r>
          </w:p>
          <w:p w14:paraId="36388E4C" w14:textId="0CF687DC" w:rsidR="00850D0A" w:rsidRPr="00293F49" w:rsidRDefault="00D406EF" w:rsidP="00850D0A">
            <w:pPr>
              <w:spacing w:after="0" w:line="240" w:lineRule="auto"/>
              <w:jc w:val="both"/>
              <w:rPr>
                <w:rFonts w:ascii="Tahoma" w:hAnsi="Tahoma" w:cs="Tahoma"/>
                <w:bCs/>
                <w:color w:val="004990"/>
                <w:lang w:val="es-BO" w:eastAsia="es-ES"/>
              </w:rPr>
            </w:pPr>
            <w:r>
              <w:rPr>
                <w:rFonts w:ascii="Tahoma" w:hAnsi="Tahoma" w:cs="Tahoma"/>
                <w:color w:val="004990"/>
                <w:sz w:val="18"/>
              </w:rPr>
              <w:t xml:space="preserve">El proponente debe realizar los servicios en el marco de la seguridad y la salud alimentaria, </w:t>
            </w:r>
            <w:r w:rsidRPr="000F48FF">
              <w:rPr>
                <w:rFonts w:ascii="Tahoma" w:hAnsi="Tahoma" w:cs="Tahoma"/>
                <w:color w:val="004990"/>
                <w:sz w:val="18"/>
              </w:rPr>
              <w:t xml:space="preserve">cumpliendo normas de sanidad establecidas por el Ministerio de Salud, </w:t>
            </w:r>
            <w:r w:rsidR="00A64EAF" w:rsidRPr="000F48FF">
              <w:rPr>
                <w:rFonts w:ascii="Tahoma" w:hAnsi="Tahoma" w:cs="Tahoma"/>
                <w:color w:val="004990"/>
                <w:sz w:val="18"/>
              </w:rPr>
              <w:t>además de bioseguridad</w:t>
            </w:r>
            <w:r w:rsidR="00A64EAF">
              <w:rPr>
                <w:rFonts w:ascii="Tahoma" w:hAnsi="Tahoma" w:cs="Tahoma"/>
                <w:color w:val="004990"/>
                <w:sz w:val="18"/>
              </w:rPr>
              <w:t xml:space="preserve">, </w:t>
            </w:r>
            <w:r w:rsidRPr="000F48FF">
              <w:rPr>
                <w:rFonts w:ascii="Tahoma" w:hAnsi="Tahoma" w:cs="Tahoma"/>
                <w:color w:val="004990"/>
                <w:sz w:val="18"/>
              </w:rPr>
              <w:t>para ello, con preferencia debe utilizar alimentos elaborados</w:t>
            </w:r>
            <w:r w:rsidR="00C1625D" w:rsidRPr="000F48FF">
              <w:rPr>
                <w:rFonts w:ascii="Tahoma" w:hAnsi="Tahoma" w:cs="Tahoma"/>
                <w:color w:val="004990"/>
                <w:sz w:val="18"/>
              </w:rPr>
              <w:t xml:space="preserve"> en el día</w:t>
            </w:r>
            <w:r w:rsidRPr="000F48FF">
              <w:rPr>
                <w:rFonts w:ascii="Tahoma" w:hAnsi="Tahoma" w:cs="Tahoma"/>
                <w:color w:val="004990"/>
                <w:sz w:val="18"/>
              </w:rPr>
              <w:t>, deben</w:t>
            </w:r>
            <w:r>
              <w:rPr>
                <w:rFonts w:ascii="Tahoma" w:hAnsi="Tahoma" w:cs="Tahoma"/>
                <w:color w:val="004990"/>
                <w:sz w:val="18"/>
              </w:rPr>
              <w:t xml:space="preserve"> ajustarse estrictamente a las fechas de elaboración y caducidad</w:t>
            </w:r>
            <w:r w:rsidR="00CB41CC">
              <w:rPr>
                <w:rFonts w:ascii="Tahoma" w:hAnsi="Tahoma" w:cs="Tahoma"/>
                <w:color w:val="004990"/>
                <w:sz w:val="18"/>
              </w:rPr>
              <w:t>.</w:t>
            </w:r>
            <w:r w:rsidR="00850D0A" w:rsidRPr="00374112">
              <w:rPr>
                <w:rFonts w:ascii="Tahoma" w:hAnsi="Tahoma" w:cs="Tahoma"/>
                <w:color w:val="004990"/>
                <w:sz w:val="18"/>
              </w:rPr>
              <w:t xml:space="preserve">                </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2B7C669" w14:textId="77777777" w:rsidR="00850D0A" w:rsidRPr="002767D5" w:rsidRDefault="00850D0A"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F438AF4" w14:textId="77777777" w:rsidR="00850D0A" w:rsidRPr="00293F49" w:rsidRDefault="00850D0A"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D368030" w14:textId="77777777" w:rsidR="00850D0A" w:rsidRPr="00293F49" w:rsidRDefault="00850D0A" w:rsidP="00E63E5A">
            <w:pPr>
              <w:spacing w:after="0" w:line="240" w:lineRule="auto"/>
              <w:jc w:val="center"/>
              <w:rPr>
                <w:rFonts w:ascii="Tahoma" w:hAnsi="Tahoma" w:cs="Tahoma"/>
                <w:color w:val="004990"/>
                <w:sz w:val="18"/>
                <w:szCs w:val="18"/>
                <w:lang w:val="es-BO" w:eastAsia="es-BO"/>
              </w:rPr>
            </w:pPr>
          </w:p>
        </w:tc>
      </w:tr>
      <w:tr w:rsidR="00CB41CC" w:rsidRPr="00293F49" w14:paraId="4478E606"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3EA1061" w14:textId="2BA27F4E" w:rsidR="00CB41CC" w:rsidRPr="00293F49" w:rsidRDefault="00CB41CC"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CEF0CA6" w14:textId="77777777" w:rsidR="00CB41CC" w:rsidRDefault="00CB41CC" w:rsidP="00850D0A">
            <w:pPr>
              <w:spacing w:after="0" w:line="240" w:lineRule="auto"/>
              <w:jc w:val="both"/>
              <w:rPr>
                <w:rFonts w:ascii="Tahoma" w:hAnsi="Tahoma" w:cs="Tahoma"/>
                <w:color w:val="004990"/>
                <w:sz w:val="18"/>
              </w:rPr>
            </w:pPr>
            <w:r>
              <w:rPr>
                <w:rFonts w:ascii="Tahoma" w:hAnsi="Tahoma" w:cs="Tahoma"/>
                <w:color w:val="004990"/>
                <w:sz w:val="18"/>
              </w:rPr>
              <w:t>Almacenaje</w:t>
            </w:r>
          </w:p>
          <w:p w14:paraId="0478901D" w14:textId="4AB263A9" w:rsidR="00CB41CC" w:rsidRDefault="00CB41CC" w:rsidP="0035680F">
            <w:pPr>
              <w:pStyle w:val="Prrafodelista"/>
              <w:numPr>
                <w:ilvl w:val="0"/>
                <w:numId w:val="7"/>
              </w:numPr>
              <w:spacing w:after="0" w:line="240" w:lineRule="auto"/>
              <w:jc w:val="both"/>
              <w:rPr>
                <w:rFonts w:ascii="Tahoma" w:hAnsi="Tahoma" w:cs="Tahoma"/>
                <w:color w:val="004990"/>
                <w:sz w:val="18"/>
              </w:rPr>
            </w:pPr>
            <w:r>
              <w:rPr>
                <w:rFonts w:ascii="Tahoma" w:hAnsi="Tahoma" w:cs="Tahoma"/>
                <w:color w:val="004990"/>
                <w:sz w:val="18"/>
              </w:rPr>
              <w:t>Alimentos cuidadosamente seleccionados y almacenados</w:t>
            </w:r>
          </w:p>
          <w:p w14:paraId="575F468B" w14:textId="77777777" w:rsidR="00CB41CC" w:rsidRDefault="00CB41CC" w:rsidP="0035680F">
            <w:pPr>
              <w:pStyle w:val="Prrafodelista"/>
              <w:numPr>
                <w:ilvl w:val="0"/>
                <w:numId w:val="7"/>
              </w:numPr>
              <w:spacing w:after="0" w:line="240" w:lineRule="auto"/>
              <w:jc w:val="both"/>
              <w:rPr>
                <w:rFonts w:ascii="Tahoma" w:hAnsi="Tahoma" w:cs="Tahoma"/>
                <w:color w:val="004990"/>
                <w:sz w:val="18"/>
              </w:rPr>
            </w:pPr>
            <w:r>
              <w:rPr>
                <w:rFonts w:ascii="Tahoma" w:hAnsi="Tahoma" w:cs="Tahoma"/>
                <w:color w:val="004990"/>
                <w:sz w:val="18"/>
              </w:rPr>
              <w:t>Alimentos obligatoriamente higienizados y protegidos.</w:t>
            </w:r>
          </w:p>
          <w:p w14:paraId="08CC5A43" w14:textId="77777777" w:rsidR="00CB41CC" w:rsidRDefault="00CB41CC" w:rsidP="0035680F">
            <w:pPr>
              <w:pStyle w:val="Prrafodelista"/>
              <w:numPr>
                <w:ilvl w:val="0"/>
                <w:numId w:val="7"/>
              </w:numPr>
              <w:spacing w:after="0" w:line="240" w:lineRule="auto"/>
              <w:jc w:val="both"/>
              <w:rPr>
                <w:rFonts w:ascii="Tahoma" w:hAnsi="Tahoma" w:cs="Tahoma"/>
                <w:color w:val="004990"/>
                <w:sz w:val="18"/>
              </w:rPr>
            </w:pPr>
            <w:r>
              <w:rPr>
                <w:rFonts w:ascii="Tahoma" w:hAnsi="Tahoma" w:cs="Tahoma"/>
                <w:color w:val="004990"/>
                <w:sz w:val="18"/>
              </w:rPr>
              <w:t>Alimentos cuidadosa e higiénicamente manipulados</w:t>
            </w:r>
          </w:p>
          <w:p w14:paraId="45A1B64F" w14:textId="77777777" w:rsidR="00CB41CC" w:rsidRDefault="00CB41CC" w:rsidP="0035680F">
            <w:pPr>
              <w:pStyle w:val="Prrafodelista"/>
              <w:numPr>
                <w:ilvl w:val="0"/>
                <w:numId w:val="7"/>
              </w:numPr>
              <w:spacing w:after="0" w:line="240" w:lineRule="auto"/>
              <w:jc w:val="both"/>
              <w:rPr>
                <w:rFonts w:ascii="Tahoma" w:hAnsi="Tahoma" w:cs="Tahoma"/>
                <w:color w:val="004990"/>
                <w:sz w:val="18"/>
              </w:rPr>
            </w:pPr>
            <w:r>
              <w:rPr>
                <w:rFonts w:ascii="Tahoma" w:hAnsi="Tahoma" w:cs="Tahoma"/>
                <w:color w:val="004990"/>
                <w:sz w:val="18"/>
              </w:rPr>
              <w:t>Utilización de recipientes limpios e higiénicos</w:t>
            </w:r>
          </w:p>
          <w:p w14:paraId="65832F41" w14:textId="7BB4311D" w:rsidR="00CB41CC" w:rsidRPr="00CB41CC" w:rsidRDefault="00CB41CC" w:rsidP="00CB41CC">
            <w:pPr>
              <w:spacing w:after="0" w:line="240" w:lineRule="auto"/>
              <w:jc w:val="both"/>
              <w:rPr>
                <w:rFonts w:ascii="Tahoma" w:hAnsi="Tahoma" w:cs="Tahoma"/>
                <w:b/>
                <w:color w:val="004990"/>
                <w:sz w:val="18"/>
              </w:rPr>
            </w:pPr>
            <w:r>
              <w:rPr>
                <w:rFonts w:ascii="Tahoma" w:hAnsi="Tahoma" w:cs="Tahoma"/>
                <w:b/>
                <w:color w:val="004990"/>
                <w:sz w:val="18"/>
              </w:rPr>
              <w:t>Nota. Queda terminantemente prohibido guardar bolsas plásticas, cartones, madera en desuso, otros.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4B8BE88" w14:textId="75077AE0" w:rsidR="00CB41CC" w:rsidRPr="002767D5" w:rsidRDefault="00362645"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E725327" w14:textId="77777777" w:rsidR="00CB41CC" w:rsidRPr="00293F49" w:rsidRDefault="00CB41CC"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2ECE0CD" w14:textId="77777777" w:rsidR="00CB41CC" w:rsidRPr="00293F49" w:rsidRDefault="00CB41CC" w:rsidP="00E63E5A">
            <w:pPr>
              <w:spacing w:after="0" w:line="240" w:lineRule="auto"/>
              <w:jc w:val="center"/>
              <w:rPr>
                <w:rFonts w:ascii="Tahoma" w:hAnsi="Tahoma" w:cs="Tahoma"/>
                <w:color w:val="004990"/>
                <w:sz w:val="18"/>
                <w:szCs w:val="18"/>
                <w:lang w:val="es-BO" w:eastAsia="es-BO"/>
              </w:rPr>
            </w:pPr>
          </w:p>
        </w:tc>
      </w:tr>
      <w:tr w:rsidR="00CB41CC" w:rsidRPr="00293F49" w14:paraId="1BB7CC5D"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032B246" w14:textId="35ED8636" w:rsidR="00CB41CC" w:rsidRDefault="00CB41CC"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3</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2DE9171" w14:textId="77777777" w:rsidR="00CB41CC" w:rsidRDefault="00CB41CC" w:rsidP="00850D0A">
            <w:pPr>
              <w:spacing w:after="0" w:line="240" w:lineRule="auto"/>
              <w:jc w:val="both"/>
              <w:rPr>
                <w:rFonts w:ascii="Tahoma" w:hAnsi="Tahoma" w:cs="Tahoma"/>
                <w:color w:val="004990"/>
                <w:sz w:val="18"/>
              </w:rPr>
            </w:pPr>
            <w:r>
              <w:rPr>
                <w:rFonts w:ascii="Tahoma" w:hAnsi="Tahoma" w:cs="Tahoma"/>
                <w:color w:val="004990"/>
                <w:sz w:val="18"/>
              </w:rPr>
              <w:t>Preparación</w:t>
            </w:r>
          </w:p>
          <w:p w14:paraId="7677BC99" w14:textId="2C2852D3" w:rsidR="00CB41CC" w:rsidRDefault="00CB41CC" w:rsidP="0035680F">
            <w:pPr>
              <w:pStyle w:val="Prrafodelista"/>
              <w:numPr>
                <w:ilvl w:val="0"/>
                <w:numId w:val="7"/>
              </w:numPr>
              <w:spacing w:after="0" w:line="240" w:lineRule="auto"/>
              <w:jc w:val="both"/>
              <w:rPr>
                <w:rFonts w:ascii="Tahoma" w:hAnsi="Tahoma" w:cs="Tahoma"/>
                <w:color w:val="004990"/>
                <w:sz w:val="18"/>
              </w:rPr>
            </w:pPr>
            <w:r>
              <w:rPr>
                <w:rFonts w:ascii="Tahoma" w:hAnsi="Tahoma" w:cs="Tahoma"/>
                <w:color w:val="004990"/>
                <w:sz w:val="18"/>
              </w:rPr>
              <w:t>Alimentos cuidadosa e higiénicamente procesados en su preparación, elaboració</w:t>
            </w:r>
            <w:r w:rsidR="00362645">
              <w:rPr>
                <w:rFonts w:ascii="Tahoma" w:hAnsi="Tahoma" w:cs="Tahoma"/>
                <w:color w:val="004990"/>
                <w:sz w:val="18"/>
              </w:rPr>
              <w:t>n y presentación</w:t>
            </w:r>
            <w:r w:rsidR="00C1625D">
              <w:rPr>
                <w:rFonts w:ascii="Tahoma" w:hAnsi="Tahoma" w:cs="Tahoma"/>
                <w:color w:val="004990"/>
                <w:sz w:val="18"/>
              </w:rPr>
              <w:t xml:space="preserve"> diaria.</w:t>
            </w:r>
          </w:p>
          <w:p w14:paraId="33EDCB52" w14:textId="0FB4F71C" w:rsidR="00362645" w:rsidRPr="00CB41CC" w:rsidRDefault="00362645" w:rsidP="0035680F">
            <w:pPr>
              <w:pStyle w:val="Prrafodelista"/>
              <w:numPr>
                <w:ilvl w:val="0"/>
                <w:numId w:val="7"/>
              </w:numPr>
              <w:spacing w:after="0" w:line="240" w:lineRule="auto"/>
              <w:jc w:val="both"/>
              <w:rPr>
                <w:rFonts w:ascii="Tahoma" w:hAnsi="Tahoma" w:cs="Tahoma"/>
                <w:color w:val="004990"/>
                <w:sz w:val="18"/>
              </w:rPr>
            </w:pPr>
            <w:r>
              <w:rPr>
                <w:rFonts w:ascii="Tahoma" w:hAnsi="Tahoma" w:cs="Tahoma"/>
                <w:color w:val="004990"/>
                <w:sz w:val="18"/>
              </w:rPr>
              <w:t>Bebidas elaboradas caseramente dentro los parámetros de sanidad.</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49DE2DB" w14:textId="0196D7B1" w:rsidR="00CB41CC" w:rsidRPr="002767D5" w:rsidRDefault="00362645"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814BA28" w14:textId="77777777" w:rsidR="00CB41CC" w:rsidRPr="00293F49" w:rsidRDefault="00CB41CC"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E367F20" w14:textId="77777777" w:rsidR="00CB41CC" w:rsidRPr="00293F49" w:rsidRDefault="00CB41CC" w:rsidP="00E63E5A">
            <w:pPr>
              <w:spacing w:after="0" w:line="240" w:lineRule="auto"/>
              <w:jc w:val="center"/>
              <w:rPr>
                <w:rFonts w:ascii="Tahoma" w:hAnsi="Tahoma" w:cs="Tahoma"/>
                <w:color w:val="004990"/>
                <w:sz w:val="18"/>
                <w:szCs w:val="18"/>
                <w:lang w:val="es-BO" w:eastAsia="es-BO"/>
              </w:rPr>
            </w:pPr>
          </w:p>
        </w:tc>
      </w:tr>
    </w:tbl>
    <w:p w14:paraId="39D95BEC" w14:textId="77777777" w:rsidR="00053760" w:rsidRPr="00436FB9" w:rsidRDefault="00053760" w:rsidP="00436FB9"/>
    <w:p w14:paraId="63BBDA5D" w14:textId="354C0426" w:rsidR="00641314" w:rsidRPr="001F5007" w:rsidRDefault="00362645" w:rsidP="0035680F">
      <w:pPr>
        <w:pStyle w:val="TITULOS"/>
        <w:numPr>
          <w:ilvl w:val="0"/>
          <w:numId w:val="1"/>
        </w:numPr>
        <w:spacing w:before="200" w:line="240" w:lineRule="auto"/>
        <w:rPr>
          <w:rFonts w:ascii="Tahoma" w:hAnsi="Tahoma" w:cs="Tahoma"/>
          <w:color w:val="1F497D" w:themeColor="text2"/>
          <w:sz w:val="22"/>
          <w:szCs w:val="22"/>
        </w:rPr>
      </w:pPr>
      <w:r>
        <w:rPr>
          <w:rFonts w:ascii="Tahoma" w:hAnsi="Tahoma" w:cs="Tahoma"/>
          <w:color w:val="004990"/>
          <w:sz w:val="22"/>
          <w:szCs w:val="22"/>
        </w:rPr>
        <w:t xml:space="preserve"> LIMPIEZA Y DESINFECCIÓN</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641314" w:rsidRPr="00CF5A16" w14:paraId="478BDDFC" w14:textId="77777777" w:rsidTr="00E63E5A">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38B51972" w14:textId="77777777" w:rsidR="00641314" w:rsidRPr="00293F49" w:rsidRDefault="00641314" w:rsidP="00E63E5A">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lastRenderedPageBreak/>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169E0754" w14:textId="77777777" w:rsidR="00641314" w:rsidRPr="008310FA" w:rsidRDefault="00641314" w:rsidP="00E63E5A">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RESPUESTA</w:t>
            </w:r>
          </w:p>
        </w:tc>
      </w:tr>
      <w:tr w:rsidR="00641314" w:rsidRPr="00CF5A16" w14:paraId="56545858" w14:textId="77777777" w:rsidTr="00E63E5A">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5BCFD66D" w14:textId="33357AF0" w:rsidR="00641314" w:rsidRPr="00293F49" w:rsidRDefault="00426F7C" w:rsidP="00E63E5A">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LIMPIEZA Y DESINFECCIÓN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4F61F12F" w14:textId="77777777" w:rsidR="00641314" w:rsidRPr="00293F49" w:rsidRDefault="00641314" w:rsidP="00E63E5A">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7B6E6CE4" w14:textId="77777777" w:rsidR="00641314" w:rsidRPr="008310FA" w:rsidRDefault="00641314" w:rsidP="00E63E5A">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641314" w:rsidRPr="00CF5A16" w14:paraId="280B5D11" w14:textId="77777777" w:rsidTr="00E63E5A">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7CCE08FF" w14:textId="77777777" w:rsidR="00641314" w:rsidRPr="00293F49" w:rsidRDefault="00641314" w:rsidP="00E63E5A">
            <w:pPr>
              <w:spacing w:after="0" w:line="240" w:lineRule="auto"/>
              <w:jc w:val="center"/>
              <w:rPr>
                <w:rFonts w:ascii="Tahoma" w:hAnsi="Tahoma" w:cs="Tahoma"/>
                <w:b/>
                <w:color w:val="004990"/>
                <w:sz w:val="18"/>
                <w:szCs w:val="18"/>
                <w:lang w:eastAsia="es-BO"/>
              </w:rPr>
            </w:pPr>
            <w:r w:rsidRPr="00293F49">
              <w:rPr>
                <w:rFonts w:ascii="Tahoma" w:hAnsi="Tahoma" w:cs="Tahoma"/>
                <w:b/>
                <w:color w:val="004990"/>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073C2776" w14:textId="77777777" w:rsidR="00641314" w:rsidRPr="00293F49" w:rsidRDefault="00641314" w:rsidP="00E63E5A">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29C2810E" w14:textId="77777777" w:rsidR="00641314" w:rsidRPr="00293F49" w:rsidRDefault="00641314" w:rsidP="00E63E5A">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25DDCFDA" w14:textId="77777777" w:rsidR="00641314" w:rsidRPr="008310FA" w:rsidRDefault="00641314" w:rsidP="00E63E5A">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497BA8E6" w14:textId="77777777" w:rsidR="00641314" w:rsidRPr="008310FA" w:rsidRDefault="00641314" w:rsidP="00E63E5A">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641314" w:rsidRPr="00293F49" w14:paraId="38490492" w14:textId="77777777" w:rsidTr="009E3AA6">
        <w:trPr>
          <w:trHeight w:val="795"/>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6FE2306" w14:textId="77777777" w:rsidR="00641314" w:rsidRPr="00293F49" w:rsidRDefault="00641314" w:rsidP="009E3AA6">
            <w:pPr>
              <w:spacing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17CFD7C" w14:textId="55487ED0" w:rsidR="00641314" w:rsidRPr="000F48FF" w:rsidRDefault="00362645" w:rsidP="0035680F">
            <w:pPr>
              <w:pStyle w:val="Prrafodelista"/>
              <w:numPr>
                <w:ilvl w:val="0"/>
                <w:numId w:val="8"/>
              </w:numPr>
              <w:spacing w:line="240" w:lineRule="auto"/>
              <w:ind w:left="418" w:hanging="284"/>
              <w:jc w:val="both"/>
              <w:rPr>
                <w:rFonts w:ascii="Tahoma" w:hAnsi="Tahoma" w:cs="Tahoma"/>
                <w:color w:val="365F91" w:themeColor="accent1" w:themeShade="BF"/>
                <w:sz w:val="18"/>
              </w:rPr>
            </w:pPr>
            <w:r w:rsidRPr="000F48FF">
              <w:rPr>
                <w:rFonts w:ascii="Tahoma" w:hAnsi="Tahoma" w:cs="Tahoma"/>
                <w:color w:val="365F91" w:themeColor="accent1" w:themeShade="BF"/>
                <w:sz w:val="18"/>
              </w:rPr>
              <w:t xml:space="preserve">El proponente debe realizar actividades de limpieza </w:t>
            </w:r>
            <w:r w:rsidR="00907F70">
              <w:rPr>
                <w:rFonts w:ascii="Tahoma" w:hAnsi="Tahoma" w:cs="Tahoma"/>
                <w:color w:val="365F91" w:themeColor="accent1" w:themeShade="BF"/>
                <w:sz w:val="18"/>
              </w:rPr>
              <w:t xml:space="preserve">exhaustiva </w:t>
            </w:r>
            <w:r w:rsidRPr="000F48FF">
              <w:rPr>
                <w:rFonts w:ascii="Tahoma" w:hAnsi="Tahoma" w:cs="Tahoma"/>
                <w:color w:val="365F91" w:themeColor="accent1" w:themeShade="BF"/>
                <w:sz w:val="18"/>
              </w:rPr>
              <w:t>de forma diaria</w:t>
            </w:r>
            <w:r w:rsidR="0088348D">
              <w:rPr>
                <w:rFonts w:ascii="Tahoma" w:hAnsi="Tahoma" w:cs="Tahoma"/>
                <w:color w:val="365F91" w:themeColor="accent1" w:themeShade="BF"/>
                <w:sz w:val="18"/>
              </w:rPr>
              <w:t xml:space="preserve"> a</w:t>
            </w:r>
            <w:r w:rsidRPr="000F48FF">
              <w:rPr>
                <w:rFonts w:ascii="Tahoma" w:hAnsi="Tahoma" w:cs="Tahoma"/>
                <w:color w:val="365F91" w:themeColor="accent1" w:themeShade="BF"/>
                <w:sz w:val="18"/>
              </w:rPr>
              <w:t>:</w:t>
            </w:r>
          </w:p>
          <w:p w14:paraId="431A9A2A" w14:textId="3A8108BA" w:rsidR="00362645" w:rsidRPr="000F48FF" w:rsidRDefault="00362645" w:rsidP="0035680F">
            <w:pPr>
              <w:pStyle w:val="Prrafodelista"/>
              <w:numPr>
                <w:ilvl w:val="0"/>
                <w:numId w:val="7"/>
              </w:numPr>
              <w:spacing w:after="0" w:line="240" w:lineRule="auto"/>
              <w:jc w:val="both"/>
              <w:rPr>
                <w:rFonts w:ascii="Tahoma" w:hAnsi="Tahoma" w:cs="Tahoma"/>
                <w:bCs/>
                <w:color w:val="004990"/>
                <w:sz w:val="18"/>
                <w:lang w:eastAsia="es-ES"/>
              </w:rPr>
            </w:pPr>
            <w:r w:rsidRPr="000F48FF">
              <w:rPr>
                <w:rFonts w:ascii="Tahoma" w:hAnsi="Tahoma" w:cs="Tahoma"/>
                <w:bCs/>
                <w:color w:val="004990"/>
                <w:sz w:val="18"/>
                <w:lang w:eastAsia="es-ES"/>
              </w:rPr>
              <w:t>La cocina</w:t>
            </w:r>
            <w:r w:rsidR="0088348D">
              <w:rPr>
                <w:rFonts w:ascii="Tahoma" w:hAnsi="Tahoma" w:cs="Tahoma"/>
                <w:bCs/>
                <w:color w:val="004990"/>
                <w:sz w:val="18"/>
                <w:lang w:eastAsia="es-ES"/>
              </w:rPr>
              <w:t xml:space="preserve"> y</w:t>
            </w:r>
            <w:r w:rsidRPr="000F48FF">
              <w:rPr>
                <w:rFonts w:ascii="Tahoma" w:hAnsi="Tahoma" w:cs="Tahoma"/>
                <w:bCs/>
                <w:color w:val="004990"/>
                <w:sz w:val="18"/>
                <w:lang w:eastAsia="es-ES"/>
              </w:rPr>
              <w:t xml:space="preserve"> el comedor</w:t>
            </w:r>
          </w:p>
          <w:p w14:paraId="62004255" w14:textId="2A149C64" w:rsidR="009E3AA6" w:rsidRPr="000F48FF" w:rsidRDefault="00362645" w:rsidP="0035680F">
            <w:pPr>
              <w:pStyle w:val="Prrafodelista"/>
              <w:numPr>
                <w:ilvl w:val="0"/>
                <w:numId w:val="7"/>
              </w:numPr>
              <w:spacing w:after="0" w:line="240" w:lineRule="auto"/>
              <w:jc w:val="both"/>
              <w:rPr>
                <w:rFonts w:ascii="Tahoma" w:hAnsi="Tahoma" w:cs="Tahoma"/>
                <w:bCs/>
                <w:color w:val="004990"/>
                <w:lang w:eastAsia="es-ES"/>
              </w:rPr>
            </w:pPr>
            <w:r w:rsidRPr="000F48FF">
              <w:rPr>
                <w:rFonts w:ascii="Tahoma" w:hAnsi="Tahoma" w:cs="Tahoma"/>
                <w:bCs/>
                <w:color w:val="004990"/>
                <w:sz w:val="18"/>
                <w:lang w:eastAsia="es-ES"/>
              </w:rPr>
              <w:t>Las mesas, sillas, estantes de muestra, recipientes de almacenaje de alimentos</w:t>
            </w:r>
            <w:r w:rsidR="0088348D">
              <w:rPr>
                <w:rFonts w:ascii="Tahoma" w:hAnsi="Tahoma" w:cs="Tahoma"/>
                <w:bCs/>
                <w:color w:val="004990"/>
                <w:sz w:val="18"/>
                <w:lang w:eastAsia="es-ES"/>
              </w:rPr>
              <w:t>,</w:t>
            </w:r>
            <w:r w:rsidRPr="000F48FF">
              <w:rPr>
                <w:rFonts w:ascii="Tahoma" w:hAnsi="Tahoma" w:cs="Tahoma"/>
                <w:bCs/>
                <w:color w:val="004990"/>
                <w:sz w:val="18"/>
                <w:lang w:eastAsia="es-ES"/>
              </w:rPr>
              <w:t xml:space="preserve"> residuos</w:t>
            </w:r>
            <w:r w:rsidR="0088348D">
              <w:rPr>
                <w:rFonts w:ascii="Tahoma" w:hAnsi="Tahoma" w:cs="Tahoma"/>
                <w:bCs/>
                <w:color w:val="004990"/>
                <w:sz w:val="18"/>
                <w:lang w:eastAsia="es-ES"/>
              </w:rPr>
              <w:t xml:space="preserve"> y</w:t>
            </w:r>
            <w:r w:rsidRPr="000F48FF">
              <w:rPr>
                <w:rFonts w:ascii="Tahoma" w:hAnsi="Tahoma" w:cs="Tahoma"/>
                <w:bCs/>
                <w:color w:val="004990"/>
                <w:sz w:val="18"/>
                <w:lang w:eastAsia="es-ES"/>
              </w:rPr>
              <w:t xml:space="preserve"> canastillos</w:t>
            </w:r>
            <w:r w:rsidRPr="000F48FF">
              <w:rPr>
                <w:rFonts w:ascii="Tahoma" w:hAnsi="Tahoma" w:cs="Tahoma"/>
                <w:bCs/>
                <w:color w:val="004990"/>
                <w:lang w:eastAsia="es-ES"/>
              </w:rPr>
              <w:t>.</w:t>
            </w:r>
          </w:p>
          <w:p w14:paraId="01FDAAF5" w14:textId="395CEB43" w:rsidR="00362645" w:rsidRPr="000F48FF" w:rsidRDefault="002553BC" w:rsidP="0035680F">
            <w:pPr>
              <w:pStyle w:val="Prrafodelista"/>
              <w:numPr>
                <w:ilvl w:val="0"/>
                <w:numId w:val="7"/>
              </w:numPr>
              <w:spacing w:after="0" w:line="240" w:lineRule="auto"/>
              <w:jc w:val="both"/>
              <w:rPr>
                <w:rFonts w:ascii="Tahoma" w:hAnsi="Tahoma" w:cs="Tahoma"/>
                <w:bCs/>
                <w:color w:val="004990"/>
                <w:lang w:eastAsia="es-ES"/>
              </w:rPr>
            </w:pPr>
            <w:r>
              <w:rPr>
                <w:rFonts w:ascii="Tahoma" w:hAnsi="Tahoma" w:cs="Tahoma"/>
                <w:bCs/>
                <w:color w:val="004990"/>
                <w:sz w:val="18"/>
                <w:lang w:eastAsia="es-ES"/>
              </w:rPr>
              <w:t>La v</w:t>
            </w:r>
            <w:r w:rsidR="00362645" w:rsidRPr="000F48FF">
              <w:rPr>
                <w:rFonts w:ascii="Tahoma" w:hAnsi="Tahoma" w:cs="Tahoma"/>
                <w:bCs/>
                <w:color w:val="004990"/>
                <w:sz w:val="18"/>
                <w:lang w:eastAsia="es-ES"/>
              </w:rPr>
              <w:t>ajilla y cristalería</w:t>
            </w:r>
          </w:p>
          <w:p w14:paraId="3E92BB30" w14:textId="77777777" w:rsidR="009E3AA6" w:rsidRPr="000F48FF" w:rsidRDefault="009E3AA6" w:rsidP="009E3AA6">
            <w:pPr>
              <w:spacing w:after="0" w:line="240" w:lineRule="auto"/>
              <w:jc w:val="both"/>
              <w:rPr>
                <w:rFonts w:ascii="Tahoma" w:hAnsi="Tahoma" w:cs="Tahoma"/>
                <w:bCs/>
                <w:color w:val="004990"/>
                <w:sz w:val="18"/>
                <w:lang w:eastAsia="es-ES"/>
              </w:rPr>
            </w:pPr>
          </w:p>
          <w:p w14:paraId="6E9292D1" w14:textId="74F3C14B" w:rsidR="009E3AA6" w:rsidRPr="000F48FF" w:rsidRDefault="009E3AA6" w:rsidP="00907F70">
            <w:pPr>
              <w:pStyle w:val="Prrafodelista"/>
              <w:numPr>
                <w:ilvl w:val="0"/>
                <w:numId w:val="8"/>
              </w:numPr>
              <w:spacing w:after="0" w:line="240" w:lineRule="auto"/>
              <w:ind w:left="418" w:hanging="284"/>
              <w:jc w:val="both"/>
              <w:rPr>
                <w:rFonts w:ascii="Tahoma" w:hAnsi="Tahoma" w:cs="Tahoma"/>
                <w:bCs/>
                <w:color w:val="004990"/>
                <w:lang w:eastAsia="es-ES"/>
              </w:rPr>
            </w:pPr>
            <w:r w:rsidRPr="000F48FF">
              <w:rPr>
                <w:rFonts w:ascii="Tahoma" w:hAnsi="Tahoma" w:cs="Tahoma"/>
                <w:bCs/>
                <w:color w:val="004990"/>
                <w:sz w:val="18"/>
                <w:lang w:eastAsia="es-ES"/>
              </w:rPr>
              <w:t>El proponente debe realizar actividades de limpieza profunda a toda la cafetería de forma semanal.</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8173C83" w14:textId="77777777" w:rsidR="00641314" w:rsidRPr="002767D5" w:rsidRDefault="00641314" w:rsidP="009E3AA6">
            <w:pPr>
              <w:spacing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E79264F" w14:textId="77777777" w:rsidR="00641314" w:rsidRPr="00293F49" w:rsidRDefault="00641314" w:rsidP="009E3AA6">
            <w:pPr>
              <w:spacing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8BF91CC" w14:textId="77777777" w:rsidR="00641314" w:rsidRPr="00293F49" w:rsidRDefault="00641314" w:rsidP="009E3AA6">
            <w:pPr>
              <w:spacing w:line="240" w:lineRule="auto"/>
              <w:jc w:val="center"/>
              <w:rPr>
                <w:rFonts w:ascii="Tahoma" w:hAnsi="Tahoma" w:cs="Tahoma"/>
                <w:color w:val="004990"/>
                <w:sz w:val="18"/>
                <w:szCs w:val="18"/>
                <w:lang w:val="es-BO" w:eastAsia="es-BO"/>
              </w:rPr>
            </w:pPr>
          </w:p>
        </w:tc>
      </w:tr>
      <w:tr w:rsidR="009E3AA6" w:rsidRPr="00293F49" w14:paraId="2500E650" w14:textId="77777777" w:rsidTr="009E3AA6">
        <w:trPr>
          <w:trHeight w:val="795"/>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1FEBDE7" w14:textId="051B6498" w:rsidR="009E3AA6" w:rsidRPr="00293F49" w:rsidRDefault="009E3AA6" w:rsidP="009E3AA6">
            <w:pPr>
              <w:spacing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4C82063" w14:textId="5BCEE6A0" w:rsidR="009E3AA6" w:rsidRPr="000F48FF" w:rsidRDefault="004B4C29" w:rsidP="006B3586">
            <w:pPr>
              <w:pStyle w:val="Prrafodelista"/>
              <w:numPr>
                <w:ilvl w:val="0"/>
                <w:numId w:val="9"/>
              </w:numPr>
              <w:spacing w:after="0" w:line="240" w:lineRule="auto"/>
              <w:jc w:val="both"/>
              <w:rPr>
                <w:rFonts w:ascii="Tahoma" w:hAnsi="Tahoma" w:cs="Tahoma"/>
                <w:color w:val="365F91" w:themeColor="accent1" w:themeShade="BF"/>
                <w:sz w:val="18"/>
              </w:rPr>
            </w:pPr>
            <w:r>
              <w:t>El personal y los ambientes deben ser estrictos con la limpieza, higiene e inocuidad de los ambientes y  alimentos.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C8F24CB" w14:textId="07E6E030" w:rsidR="009E3AA6" w:rsidRPr="002767D5" w:rsidRDefault="00426F7C" w:rsidP="009E3AA6">
            <w:pPr>
              <w:spacing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A836DBD" w14:textId="77777777" w:rsidR="009E3AA6" w:rsidRPr="00293F49" w:rsidRDefault="009E3AA6" w:rsidP="009E3AA6">
            <w:pPr>
              <w:spacing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F15DE61" w14:textId="77777777" w:rsidR="009E3AA6" w:rsidRPr="00293F49" w:rsidRDefault="009E3AA6" w:rsidP="009E3AA6">
            <w:pPr>
              <w:spacing w:line="240" w:lineRule="auto"/>
              <w:jc w:val="center"/>
              <w:rPr>
                <w:rFonts w:ascii="Tahoma" w:hAnsi="Tahoma" w:cs="Tahoma"/>
                <w:color w:val="004990"/>
                <w:sz w:val="18"/>
                <w:szCs w:val="18"/>
                <w:lang w:val="es-BO" w:eastAsia="es-BO"/>
              </w:rPr>
            </w:pPr>
          </w:p>
        </w:tc>
      </w:tr>
    </w:tbl>
    <w:p w14:paraId="0A8F19FA" w14:textId="22DEBE23" w:rsidR="006B3586" w:rsidRPr="009C7A2C" w:rsidRDefault="004426B8" w:rsidP="009C7A2C">
      <w:pPr>
        <w:pStyle w:val="TITULOS"/>
        <w:spacing w:before="200" w:line="240" w:lineRule="auto"/>
        <w:ind w:left="502" w:firstLine="0"/>
        <w:rPr>
          <w:rFonts w:ascii="Tahoma" w:hAnsi="Tahoma" w:cs="Tahoma"/>
          <w:color w:val="004990"/>
          <w:sz w:val="22"/>
          <w:szCs w:val="22"/>
        </w:rPr>
      </w:pPr>
      <w:r>
        <w:rPr>
          <w:rFonts w:ascii="Tahoma" w:hAnsi="Tahoma" w:cs="Tahoma"/>
          <w:color w:val="004990"/>
          <w:sz w:val="22"/>
          <w:szCs w:val="22"/>
        </w:rPr>
        <w:t xml:space="preserve"> </w:t>
      </w:r>
    </w:p>
    <w:p w14:paraId="64411720" w14:textId="1C9A3592" w:rsidR="00850D0A" w:rsidRDefault="009E3AA6" w:rsidP="0035680F">
      <w:pPr>
        <w:pStyle w:val="TITULOS"/>
        <w:numPr>
          <w:ilvl w:val="0"/>
          <w:numId w:val="1"/>
        </w:numPr>
        <w:spacing w:before="200" w:line="240" w:lineRule="auto"/>
        <w:rPr>
          <w:rFonts w:ascii="Tahoma" w:hAnsi="Tahoma" w:cs="Tahoma"/>
          <w:color w:val="004990"/>
          <w:sz w:val="22"/>
          <w:szCs w:val="22"/>
        </w:rPr>
      </w:pPr>
      <w:r>
        <w:rPr>
          <w:rFonts w:ascii="Tahoma" w:hAnsi="Tahoma" w:cs="Tahoma"/>
          <w:color w:val="004990"/>
          <w:sz w:val="22"/>
          <w:szCs w:val="22"/>
        </w:rPr>
        <w:t>SISTEMA DE GESTIÓN Y SUPERVISIÓN</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641314" w:rsidRPr="00CF5A16" w14:paraId="52069DB8" w14:textId="77777777" w:rsidTr="00E63E5A">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30210868" w14:textId="77777777" w:rsidR="00641314" w:rsidRPr="00293F49" w:rsidRDefault="00641314" w:rsidP="00E63E5A">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7E4C5931" w14:textId="77777777" w:rsidR="00641314" w:rsidRPr="008310FA" w:rsidRDefault="00641314" w:rsidP="00E63E5A">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RESPUESTA</w:t>
            </w:r>
          </w:p>
        </w:tc>
      </w:tr>
      <w:tr w:rsidR="00641314" w:rsidRPr="00CF5A16" w14:paraId="3B23A471" w14:textId="77777777" w:rsidTr="00E63E5A">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62DD6B7E" w14:textId="2694F991" w:rsidR="00641314" w:rsidRPr="00293F49" w:rsidRDefault="004A40AE" w:rsidP="00E63E5A">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SISTEMA DE GESTIÓN Y SUPERVISIÓN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63719DD5" w14:textId="77777777" w:rsidR="00641314" w:rsidRPr="00293F49" w:rsidRDefault="00641314" w:rsidP="00E63E5A">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18C0E526" w14:textId="77777777" w:rsidR="00641314" w:rsidRPr="008310FA" w:rsidRDefault="00641314" w:rsidP="00E63E5A">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641314" w:rsidRPr="00CF5A16" w14:paraId="1C6A5C3C" w14:textId="77777777" w:rsidTr="00E63E5A">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61686162" w14:textId="77777777" w:rsidR="00641314" w:rsidRPr="00293F49" w:rsidRDefault="00641314" w:rsidP="00E63E5A">
            <w:pPr>
              <w:spacing w:after="0" w:line="240" w:lineRule="auto"/>
              <w:jc w:val="center"/>
              <w:rPr>
                <w:rFonts w:ascii="Tahoma" w:hAnsi="Tahoma" w:cs="Tahoma"/>
                <w:b/>
                <w:color w:val="004990"/>
                <w:sz w:val="18"/>
                <w:szCs w:val="18"/>
                <w:lang w:eastAsia="es-BO"/>
              </w:rPr>
            </w:pPr>
            <w:r w:rsidRPr="00293F49">
              <w:rPr>
                <w:rFonts w:ascii="Tahoma" w:hAnsi="Tahoma" w:cs="Tahoma"/>
                <w:b/>
                <w:color w:val="004990"/>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7C6CE0BD" w14:textId="77777777" w:rsidR="00641314" w:rsidRPr="00293F49" w:rsidRDefault="00641314" w:rsidP="00E63E5A">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77F6A153" w14:textId="77777777" w:rsidR="00641314" w:rsidRPr="00293F49" w:rsidRDefault="00641314" w:rsidP="00E63E5A">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4B97F84B" w14:textId="77777777" w:rsidR="00641314" w:rsidRPr="008310FA" w:rsidRDefault="00641314" w:rsidP="00E63E5A">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201D3AED" w14:textId="77777777" w:rsidR="00641314" w:rsidRPr="008310FA" w:rsidRDefault="00641314" w:rsidP="00E63E5A">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641314" w:rsidRPr="00293F49" w14:paraId="62898E0F" w14:textId="77777777" w:rsidTr="00066717">
        <w:trPr>
          <w:trHeight w:val="615"/>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7611DDF" w14:textId="77777777" w:rsidR="00641314" w:rsidRPr="00293F49" w:rsidRDefault="00641314" w:rsidP="00E63E5A">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3C3D712" w14:textId="30DB9C83" w:rsidR="00641314" w:rsidRPr="00066717" w:rsidRDefault="00066717" w:rsidP="00426F7C">
            <w:pPr>
              <w:spacing w:after="0"/>
              <w:jc w:val="both"/>
              <w:rPr>
                <w:rFonts w:ascii="Tahoma" w:hAnsi="Tahoma" w:cs="Tahoma"/>
                <w:color w:val="004990"/>
                <w:sz w:val="18"/>
              </w:rPr>
            </w:pPr>
            <w:r w:rsidRPr="00066717">
              <w:rPr>
                <w:rFonts w:ascii="Tahoma" w:hAnsi="Tahoma" w:cs="Tahoma"/>
                <w:color w:val="004990"/>
                <w:sz w:val="18"/>
              </w:rPr>
              <w:t xml:space="preserve">El proveedor </w:t>
            </w:r>
            <w:r>
              <w:rPr>
                <w:rFonts w:ascii="Tahoma" w:hAnsi="Tahoma" w:cs="Tahoma"/>
                <w:color w:val="004990"/>
                <w:sz w:val="18"/>
              </w:rPr>
              <w:t>debe presentar programación</w:t>
            </w:r>
            <w:r w:rsidR="006B3586">
              <w:rPr>
                <w:rFonts w:ascii="Tahoma" w:hAnsi="Tahoma" w:cs="Tahoma"/>
                <w:color w:val="004990"/>
                <w:sz w:val="18"/>
              </w:rPr>
              <w:t xml:space="preserve"> semanal</w:t>
            </w:r>
            <w:r>
              <w:rPr>
                <w:rFonts w:ascii="Tahoma" w:hAnsi="Tahoma" w:cs="Tahoma"/>
                <w:color w:val="004990"/>
                <w:sz w:val="18"/>
              </w:rPr>
              <w:t xml:space="preserve"> y diaria del menú.</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B1E85F6" w14:textId="77777777" w:rsidR="00641314" w:rsidRPr="002767D5" w:rsidRDefault="00641314"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D05FF97" w14:textId="77777777" w:rsidR="00641314" w:rsidRPr="00293F49" w:rsidRDefault="00641314"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A2B19CC" w14:textId="77777777" w:rsidR="00641314" w:rsidRPr="00293F49" w:rsidRDefault="00641314" w:rsidP="00E63E5A">
            <w:pPr>
              <w:spacing w:after="0" w:line="240" w:lineRule="auto"/>
              <w:jc w:val="center"/>
              <w:rPr>
                <w:rFonts w:ascii="Tahoma" w:hAnsi="Tahoma" w:cs="Tahoma"/>
                <w:color w:val="004990"/>
                <w:sz w:val="18"/>
                <w:szCs w:val="18"/>
                <w:lang w:val="es-BO" w:eastAsia="es-BO"/>
              </w:rPr>
            </w:pPr>
          </w:p>
        </w:tc>
      </w:tr>
      <w:tr w:rsidR="005D5835" w:rsidRPr="00293F49" w14:paraId="4D6D8FB5"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8B94E01" w14:textId="3C1A5BF9" w:rsidR="005D5835" w:rsidRPr="00293F49" w:rsidRDefault="005D5835"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7F25D40" w14:textId="1745EAF2" w:rsidR="005D5835" w:rsidRPr="00066717" w:rsidRDefault="00066717" w:rsidP="00426F7C">
            <w:pPr>
              <w:spacing w:after="0"/>
              <w:jc w:val="both"/>
              <w:rPr>
                <w:rFonts w:ascii="Tahoma" w:hAnsi="Tahoma" w:cs="Tahoma"/>
                <w:color w:val="004990"/>
                <w:sz w:val="18"/>
              </w:rPr>
            </w:pPr>
            <w:r>
              <w:rPr>
                <w:rFonts w:ascii="Tahoma" w:hAnsi="Tahoma" w:cs="Tahoma"/>
                <w:color w:val="004990"/>
                <w:sz w:val="18"/>
              </w:rPr>
              <w:t xml:space="preserve">El proveedor debe presentar programación de los horarios de </w:t>
            </w:r>
            <w:r w:rsidRPr="000F48FF">
              <w:rPr>
                <w:rFonts w:ascii="Tahoma" w:hAnsi="Tahoma" w:cs="Tahoma"/>
                <w:color w:val="004990"/>
                <w:sz w:val="18"/>
              </w:rPr>
              <w:t xml:space="preserve">servicio considerando que el tiempo laboral </w:t>
            </w:r>
            <w:r w:rsidRPr="002502FE">
              <w:rPr>
                <w:rFonts w:ascii="Tahoma" w:hAnsi="Tahoma" w:cs="Tahoma"/>
                <w:color w:val="004990"/>
                <w:sz w:val="18"/>
              </w:rPr>
              <w:t xml:space="preserve">es </w:t>
            </w:r>
            <w:r w:rsidR="002502FE" w:rsidRPr="002502FE">
              <w:rPr>
                <w:rFonts w:ascii="Tahoma" w:hAnsi="Tahoma" w:cs="Tahoma"/>
                <w:color w:val="004990"/>
                <w:sz w:val="18"/>
              </w:rPr>
              <w:t>lunes</w:t>
            </w:r>
            <w:r w:rsidRPr="002502FE">
              <w:rPr>
                <w:rFonts w:ascii="Tahoma" w:hAnsi="Tahoma" w:cs="Tahoma"/>
                <w:color w:val="004990"/>
                <w:sz w:val="18"/>
              </w:rPr>
              <w:t xml:space="preserve"> a </w:t>
            </w:r>
            <w:r w:rsidR="002502FE" w:rsidRPr="002502FE">
              <w:rPr>
                <w:rFonts w:ascii="Tahoma" w:hAnsi="Tahoma" w:cs="Tahoma"/>
                <w:color w:val="004990"/>
                <w:sz w:val="18"/>
              </w:rPr>
              <w:t>viernes</w:t>
            </w:r>
            <w:r w:rsidRPr="002502FE">
              <w:rPr>
                <w:rFonts w:ascii="Tahoma" w:hAnsi="Tahoma" w:cs="Tahoma"/>
                <w:color w:val="004990"/>
                <w:sz w:val="18"/>
              </w:rPr>
              <w:t xml:space="preserve"> de </w:t>
            </w:r>
            <w:r w:rsidRPr="004B4C29">
              <w:rPr>
                <w:rFonts w:ascii="Tahoma" w:hAnsi="Tahoma" w:cs="Tahoma"/>
                <w:b/>
                <w:bCs/>
                <w:i/>
                <w:iCs/>
                <w:color w:val="004990"/>
                <w:sz w:val="18"/>
              </w:rPr>
              <w:t xml:space="preserve">08:00 a </w:t>
            </w:r>
            <w:r w:rsidRPr="00EC7B50">
              <w:rPr>
                <w:rFonts w:ascii="Tahoma" w:hAnsi="Tahoma" w:cs="Tahoma"/>
                <w:b/>
                <w:bCs/>
                <w:i/>
                <w:iCs/>
                <w:color w:val="004990"/>
                <w:sz w:val="18"/>
              </w:rPr>
              <w:t>1</w:t>
            </w:r>
            <w:r w:rsidR="002502FE" w:rsidRPr="00EC7B50">
              <w:rPr>
                <w:rFonts w:ascii="Tahoma" w:hAnsi="Tahoma" w:cs="Tahoma"/>
                <w:b/>
                <w:bCs/>
                <w:i/>
                <w:iCs/>
                <w:color w:val="004990"/>
                <w:sz w:val="18"/>
              </w:rPr>
              <w:t>8</w:t>
            </w:r>
            <w:r w:rsidRPr="00EC7B50">
              <w:rPr>
                <w:rFonts w:ascii="Tahoma" w:hAnsi="Tahoma" w:cs="Tahoma"/>
                <w:b/>
                <w:bCs/>
                <w:i/>
                <w:iCs/>
                <w:color w:val="004990"/>
                <w:sz w:val="18"/>
              </w:rPr>
              <w:t>:</w:t>
            </w:r>
            <w:r w:rsidR="002502FE" w:rsidRPr="00EC7B50">
              <w:rPr>
                <w:rFonts w:ascii="Tahoma" w:hAnsi="Tahoma" w:cs="Tahoma"/>
                <w:b/>
                <w:bCs/>
                <w:i/>
                <w:iCs/>
                <w:color w:val="004990"/>
                <w:sz w:val="18"/>
              </w:rPr>
              <w:t>3</w:t>
            </w:r>
            <w:r w:rsidRPr="00EC7B50">
              <w:rPr>
                <w:rFonts w:ascii="Tahoma" w:hAnsi="Tahoma" w:cs="Tahoma"/>
                <w:b/>
                <w:bCs/>
                <w:i/>
                <w:iCs/>
                <w:color w:val="004990"/>
                <w:sz w:val="18"/>
              </w:rPr>
              <w:t>0</w:t>
            </w:r>
            <w:r w:rsidR="002502FE" w:rsidRPr="002502FE">
              <w:rPr>
                <w:rFonts w:ascii="Tahoma" w:hAnsi="Tahoma" w:cs="Tahoma"/>
                <w:color w:val="004990"/>
                <w:sz w:val="18"/>
              </w:rPr>
              <w:t xml:space="preserve"> </w:t>
            </w:r>
            <w:r w:rsidRPr="002502FE">
              <w:rPr>
                <w:rFonts w:ascii="Tahoma" w:hAnsi="Tahoma" w:cs="Tahoma"/>
                <w:color w:val="004990"/>
                <w:sz w:val="18"/>
              </w:rPr>
              <w:t>y eventos empresariales qu</w:t>
            </w:r>
            <w:r>
              <w:rPr>
                <w:rFonts w:ascii="Tahoma" w:hAnsi="Tahoma" w:cs="Tahoma"/>
                <w:color w:val="004990"/>
                <w:sz w:val="18"/>
              </w:rPr>
              <w:t>e tienen sus propios días y tiempos de realización.</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7F00E67" w14:textId="7F310CB4" w:rsidR="005D5835" w:rsidRPr="002767D5" w:rsidRDefault="00066717"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F65816C" w14:textId="77777777" w:rsidR="005D5835" w:rsidRPr="00293F49" w:rsidRDefault="005D5835"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422FDC1" w14:textId="77777777" w:rsidR="005D5835" w:rsidRPr="00293F49" w:rsidRDefault="005D5835" w:rsidP="00E63E5A">
            <w:pPr>
              <w:spacing w:after="0" w:line="240" w:lineRule="auto"/>
              <w:jc w:val="center"/>
              <w:rPr>
                <w:rFonts w:ascii="Tahoma" w:hAnsi="Tahoma" w:cs="Tahoma"/>
                <w:color w:val="004990"/>
                <w:sz w:val="18"/>
                <w:szCs w:val="18"/>
                <w:lang w:val="es-BO" w:eastAsia="es-BO"/>
              </w:rPr>
            </w:pPr>
          </w:p>
        </w:tc>
      </w:tr>
      <w:tr w:rsidR="005D5835" w:rsidRPr="00293F49" w14:paraId="63337C30"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D7DAE08" w14:textId="740F0602" w:rsidR="005D5835" w:rsidRPr="00293F49" w:rsidRDefault="00FC1C71"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3</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98A47B2" w14:textId="403C0F1C" w:rsidR="005D5835" w:rsidRPr="00066717" w:rsidRDefault="00066717" w:rsidP="00426F7C">
            <w:pPr>
              <w:spacing w:after="0"/>
              <w:jc w:val="both"/>
              <w:rPr>
                <w:rFonts w:ascii="Tahoma" w:hAnsi="Tahoma" w:cs="Tahoma"/>
                <w:color w:val="004990"/>
                <w:sz w:val="18"/>
              </w:rPr>
            </w:pPr>
            <w:r>
              <w:rPr>
                <w:rFonts w:ascii="Tahoma" w:hAnsi="Tahoma" w:cs="Tahoma"/>
                <w:color w:val="004990"/>
                <w:sz w:val="18"/>
              </w:rPr>
              <w:t>El proveedor debe presentar la planilla de personal en servicio.</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8ED229A" w14:textId="74DA61D5" w:rsidR="005D5835" w:rsidRPr="002767D5" w:rsidRDefault="00066717"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C55247E" w14:textId="77777777" w:rsidR="005D5835" w:rsidRPr="00293F49" w:rsidRDefault="005D5835"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965D89B" w14:textId="77777777" w:rsidR="005D5835" w:rsidRPr="00293F49" w:rsidRDefault="005D5835" w:rsidP="00E63E5A">
            <w:pPr>
              <w:spacing w:after="0" w:line="240" w:lineRule="auto"/>
              <w:jc w:val="center"/>
              <w:rPr>
                <w:rFonts w:ascii="Tahoma" w:hAnsi="Tahoma" w:cs="Tahoma"/>
                <w:color w:val="004990"/>
                <w:sz w:val="18"/>
                <w:szCs w:val="18"/>
                <w:lang w:val="es-BO" w:eastAsia="es-BO"/>
              </w:rPr>
            </w:pPr>
          </w:p>
        </w:tc>
      </w:tr>
      <w:tr w:rsidR="005D5835" w:rsidRPr="00293F49" w14:paraId="0B1F7B7B"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3B2C9BE" w14:textId="3F0BA996" w:rsidR="005D5835" w:rsidRPr="00293F49" w:rsidRDefault="00FC1C71"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4</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CF25CD0" w14:textId="51D8385B" w:rsidR="005D5835" w:rsidRPr="00066717" w:rsidRDefault="00066717" w:rsidP="00426F7C">
            <w:pPr>
              <w:spacing w:after="0"/>
              <w:jc w:val="both"/>
              <w:rPr>
                <w:rFonts w:ascii="Tahoma" w:hAnsi="Tahoma" w:cs="Tahoma"/>
                <w:color w:val="004990"/>
                <w:sz w:val="18"/>
              </w:rPr>
            </w:pPr>
            <w:r>
              <w:rPr>
                <w:rFonts w:ascii="Tahoma" w:hAnsi="Tahoma" w:cs="Tahoma"/>
                <w:color w:val="004990"/>
                <w:sz w:val="18"/>
              </w:rPr>
              <w:t>El proveedor debe comunicar los cambios en personal de servicio cada vez que ocurra</w:t>
            </w:r>
            <w:r w:rsidR="00DA329F">
              <w:rPr>
                <w:rFonts w:ascii="Tahoma" w:hAnsi="Tahoma" w:cs="Tahoma"/>
                <w:color w:val="004990"/>
                <w:sz w:val="18"/>
              </w:rPr>
              <w:t xml:space="preserve"> y responsabilizarse por su personal ofreciendo seguridad.</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8DF426C" w14:textId="2252F31B" w:rsidR="005D5835" w:rsidRPr="002767D5" w:rsidRDefault="00066717"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803FF2E" w14:textId="77777777" w:rsidR="005D5835" w:rsidRPr="00293F49" w:rsidRDefault="005D5835"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C61484D" w14:textId="77777777" w:rsidR="005D5835" w:rsidRPr="00293F49" w:rsidRDefault="005D5835" w:rsidP="00E63E5A">
            <w:pPr>
              <w:spacing w:after="0" w:line="240" w:lineRule="auto"/>
              <w:jc w:val="center"/>
              <w:rPr>
                <w:rFonts w:ascii="Tahoma" w:hAnsi="Tahoma" w:cs="Tahoma"/>
                <w:color w:val="004990"/>
                <w:sz w:val="18"/>
                <w:szCs w:val="18"/>
                <w:lang w:val="es-BO" w:eastAsia="es-BO"/>
              </w:rPr>
            </w:pPr>
          </w:p>
        </w:tc>
      </w:tr>
      <w:tr w:rsidR="005D5835" w:rsidRPr="00293F49" w14:paraId="788F91CF"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16BC880" w14:textId="6C9BE91D" w:rsidR="005D5835" w:rsidRPr="00293F49" w:rsidRDefault="00FC1C71"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5</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1B4BD33" w14:textId="77777777" w:rsidR="005D5835" w:rsidRDefault="00066717" w:rsidP="000019C9">
            <w:pPr>
              <w:spacing w:after="0"/>
              <w:jc w:val="both"/>
              <w:rPr>
                <w:rFonts w:ascii="Tahoma" w:hAnsi="Tahoma" w:cs="Tahoma"/>
                <w:color w:val="004990"/>
                <w:sz w:val="18"/>
              </w:rPr>
            </w:pPr>
            <w:r>
              <w:rPr>
                <w:rFonts w:ascii="Tahoma" w:hAnsi="Tahoma" w:cs="Tahoma"/>
                <w:color w:val="004990"/>
                <w:sz w:val="18"/>
              </w:rPr>
              <w:t>Actos de supervisión:</w:t>
            </w:r>
          </w:p>
          <w:p w14:paraId="76767AEA" w14:textId="77777777" w:rsidR="00066717" w:rsidRDefault="000019C9" w:rsidP="0035680F">
            <w:pPr>
              <w:pStyle w:val="Prrafodelista"/>
              <w:numPr>
                <w:ilvl w:val="0"/>
                <w:numId w:val="7"/>
              </w:numPr>
              <w:spacing w:after="0"/>
              <w:jc w:val="both"/>
              <w:rPr>
                <w:rFonts w:ascii="Tahoma" w:hAnsi="Tahoma" w:cs="Tahoma"/>
                <w:color w:val="004990"/>
                <w:sz w:val="18"/>
              </w:rPr>
            </w:pPr>
            <w:r>
              <w:rPr>
                <w:rFonts w:ascii="Tahoma" w:hAnsi="Tahoma" w:cs="Tahoma"/>
                <w:color w:val="004990"/>
                <w:sz w:val="18"/>
              </w:rPr>
              <w:t>Supervisión programada</w:t>
            </w:r>
          </w:p>
          <w:p w14:paraId="71A8B4C8" w14:textId="77777777" w:rsidR="000019C9" w:rsidRDefault="000019C9" w:rsidP="0035680F">
            <w:pPr>
              <w:pStyle w:val="Prrafodelista"/>
              <w:numPr>
                <w:ilvl w:val="0"/>
                <w:numId w:val="7"/>
              </w:numPr>
              <w:spacing w:after="0"/>
              <w:jc w:val="both"/>
              <w:rPr>
                <w:rFonts w:ascii="Tahoma" w:hAnsi="Tahoma" w:cs="Tahoma"/>
                <w:color w:val="004990"/>
                <w:sz w:val="18"/>
              </w:rPr>
            </w:pPr>
            <w:r>
              <w:rPr>
                <w:rFonts w:ascii="Tahoma" w:hAnsi="Tahoma" w:cs="Tahoma"/>
                <w:color w:val="004990"/>
                <w:sz w:val="18"/>
              </w:rPr>
              <w:t>Supervisión sorpresiva</w:t>
            </w:r>
          </w:p>
          <w:p w14:paraId="4EF7D414" w14:textId="7C537082" w:rsidR="000019C9" w:rsidRPr="000019C9" w:rsidRDefault="000019C9" w:rsidP="000019C9">
            <w:pPr>
              <w:spacing w:after="0"/>
              <w:jc w:val="both"/>
              <w:rPr>
                <w:rFonts w:ascii="Tahoma" w:hAnsi="Tahoma" w:cs="Tahoma"/>
                <w:color w:val="004990"/>
                <w:sz w:val="18"/>
              </w:rPr>
            </w:pPr>
            <w:r>
              <w:rPr>
                <w:rFonts w:ascii="Tahoma" w:hAnsi="Tahoma" w:cs="Tahoma"/>
                <w:color w:val="004990"/>
                <w:sz w:val="18"/>
              </w:rPr>
              <w:t xml:space="preserve">A cargo de delegados de Subgerencia de Servicios Generales </w:t>
            </w:r>
            <w:r w:rsidR="00D67BF2">
              <w:rPr>
                <w:rFonts w:ascii="Tahoma" w:hAnsi="Tahoma" w:cs="Tahoma"/>
                <w:color w:val="004990"/>
                <w:sz w:val="18"/>
              </w:rPr>
              <w:t xml:space="preserve">y Almacenes </w:t>
            </w:r>
            <w:r>
              <w:rPr>
                <w:rFonts w:ascii="Tahoma" w:hAnsi="Tahoma" w:cs="Tahoma"/>
                <w:color w:val="004990"/>
                <w:sz w:val="18"/>
              </w:rPr>
              <w:t>y Subgerencia de Recursos Humanos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48FED98" w14:textId="36820DBC" w:rsidR="005D5835" w:rsidRPr="002767D5" w:rsidRDefault="00066717"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09A8A07" w14:textId="77777777" w:rsidR="005D5835" w:rsidRPr="00293F49" w:rsidRDefault="005D5835"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3AE1604" w14:textId="77777777" w:rsidR="005D5835" w:rsidRPr="00293F49" w:rsidRDefault="005D5835" w:rsidP="00E63E5A">
            <w:pPr>
              <w:spacing w:after="0" w:line="240" w:lineRule="auto"/>
              <w:jc w:val="center"/>
              <w:rPr>
                <w:rFonts w:ascii="Tahoma" w:hAnsi="Tahoma" w:cs="Tahoma"/>
                <w:color w:val="004990"/>
                <w:sz w:val="18"/>
                <w:szCs w:val="18"/>
                <w:lang w:val="es-BO" w:eastAsia="es-BO"/>
              </w:rPr>
            </w:pPr>
          </w:p>
        </w:tc>
      </w:tr>
      <w:tr w:rsidR="005D5835" w:rsidRPr="00293F49" w14:paraId="7FF5A2CE" w14:textId="77777777" w:rsidTr="00E63E5A">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6398533" w14:textId="280B7CF7" w:rsidR="005D5835" w:rsidRDefault="00FC1C71" w:rsidP="00E63E5A">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6</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7B79F1C" w14:textId="26BAA927" w:rsidR="005D5835" w:rsidRPr="00066717" w:rsidRDefault="000019C9" w:rsidP="00426F7C">
            <w:pPr>
              <w:spacing w:after="0"/>
              <w:jc w:val="both"/>
              <w:rPr>
                <w:rFonts w:ascii="Tahoma" w:hAnsi="Tahoma" w:cs="Tahoma"/>
                <w:color w:val="004990"/>
                <w:sz w:val="18"/>
              </w:rPr>
            </w:pPr>
            <w:r>
              <w:rPr>
                <w:rFonts w:ascii="Tahoma" w:hAnsi="Tahoma" w:cs="Tahoma"/>
                <w:color w:val="004990"/>
                <w:sz w:val="18"/>
              </w:rPr>
              <w:t>Reunión mensual de evaluación y planificación del servicio con personal de Subgerencia de Servicios Generales y Subgerencia de Recursos Humanos.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A5FEE1C" w14:textId="5BCF0D71" w:rsidR="005D5835" w:rsidRPr="002767D5" w:rsidRDefault="00066717" w:rsidP="00E63E5A">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D3E6218" w14:textId="77777777" w:rsidR="005D5835" w:rsidRPr="00293F49" w:rsidRDefault="005D5835" w:rsidP="00E63E5A">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D45F5DA" w14:textId="77777777" w:rsidR="005D5835" w:rsidRPr="00293F49" w:rsidRDefault="005D5835" w:rsidP="00E63E5A">
            <w:pPr>
              <w:spacing w:after="0" w:line="240" w:lineRule="auto"/>
              <w:jc w:val="center"/>
              <w:rPr>
                <w:rFonts w:ascii="Tahoma" w:hAnsi="Tahoma" w:cs="Tahoma"/>
                <w:color w:val="004990"/>
                <w:sz w:val="18"/>
                <w:szCs w:val="18"/>
                <w:lang w:val="es-BO" w:eastAsia="es-BO"/>
              </w:rPr>
            </w:pPr>
          </w:p>
        </w:tc>
      </w:tr>
    </w:tbl>
    <w:p w14:paraId="2A644D18" w14:textId="77777777" w:rsidR="00082A8D" w:rsidRDefault="00082A8D" w:rsidP="00082A8D">
      <w:pPr>
        <w:pStyle w:val="TITULOS"/>
        <w:spacing w:before="200" w:line="240" w:lineRule="auto"/>
        <w:ind w:left="502" w:firstLine="0"/>
        <w:rPr>
          <w:rFonts w:ascii="Tahoma" w:hAnsi="Tahoma" w:cs="Tahoma"/>
          <w:color w:val="004990"/>
          <w:sz w:val="22"/>
          <w:szCs w:val="22"/>
        </w:rPr>
      </w:pPr>
    </w:p>
    <w:p w14:paraId="521BC577" w14:textId="7E4EA6DC" w:rsidR="00C33C2E" w:rsidRDefault="000019C9" w:rsidP="0035680F">
      <w:pPr>
        <w:pStyle w:val="TITULOS"/>
        <w:numPr>
          <w:ilvl w:val="0"/>
          <w:numId w:val="1"/>
        </w:numPr>
        <w:spacing w:before="200" w:line="240" w:lineRule="auto"/>
        <w:rPr>
          <w:rFonts w:ascii="Tahoma" w:hAnsi="Tahoma" w:cs="Tahoma"/>
          <w:color w:val="004990"/>
          <w:sz w:val="22"/>
          <w:szCs w:val="22"/>
        </w:rPr>
      </w:pPr>
      <w:r>
        <w:rPr>
          <w:rFonts w:ascii="Tahoma" w:hAnsi="Tahoma" w:cs="Tahoma"/>
          <w:color w:val="004990"/>
          <w:sz w:val="22"/>
          <w:szCs w:val="22"/>
        </w:rPr>
        <w:t xml:space="preserve"> REQUERIMIENTOS SOCIO-LABORALES Y LEGALES DEL OFERENTE</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C33C2E" w:rsidRPr="00CF5A16" w14:paraId="53E43410" w14:textId="77777777" w:rsidTr="002F5B97">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0E735547" w14:textId="77777777" w:rsidR="00C33C2E" w:rsidRPr="00293F49" w:rsidRDefault="00C33C2E" w:rsidP="002F5B97">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lastRenderedPageBreak/>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799B3F9C" w14:textId="77777777" w:rsidR="00C33C2E" w:rsidRPr="008310FA" w:rsidRDefault="00C33C2E" w:rsidP="002F5B97">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RESPUESTA</w:t>
            </w:r>
          </w:p>
        </w:tc>
      </w:tr>
      <w:tr w:rsidR="00C33C2E" w:rsidRPr="00CF5A16" w14:paraId="6A731574" w14:textId="77777777" w:rsidTr="002F5B97">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74AE3555" w14:textId="41C19678" w:rsidR="00C33C2E" w:rsidRPr="00293F49" w:rsidRDefault="00FC1C71" w:rsidP="002F5B97">
            <w:pPr>
              <w:spacing w:after="0" w:line="240" w:lineRule="auto"/>
              <w:jc w:val="center"/>
              <w:rPr>
                <w:rFonts w:ascii="Tahoma" w:hAnsi="Tahoma" w:cs="Tahoma"/>
                <w:b/>
                <w:bCs/>
                <w:color w:val="FFFFFF" w:themeColor="background1"/>
                <w:sz w:val="18"/>
                <w:szCs w:val="18"/>
                <w:lang w:eastAsia="es-BO"/>
              </w:rPr>
            </w:pPr>
            <w:r w:rsidRPr="00FC1C71">
              <w:rPr>
                <w:rFonts w:ascii="Tahoma" w:hAnsi="Tahoma" w:cs="Tahoma"/>
                <w:b/>
                <w:bCs/>
                <w:color w:val="FFFFFF" w:themeColor="background1"/>
                <w:sz w:val="18"/>
                <w:szCs w:val="18"/>
                <w:lang w:eastAsia="es-BO"/>
              </w:rPr>
              <w:t>REQUERIMIENTOS SOCIO-LABORALES Y LEGALES DEL OFERENTE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5A40F0D1" w14:textId="77777777" w:rsidR="00C33C2E" w:rsidRPr="00293F49" w:rsidRDefault="00C33C2E" w:rsidP="002F5B97">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08637458" w14:textId="77777777" w:rsidR="00C33C2E" w:rsidRPr="008310FA" w:rsidRDefault="00C33C2E" w:rsidP="002F5B97">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C33C2E" w:rsidRPr="00CF5A16" w14:paraId="257DBF57" w14:textId="77777777" w:rsidTr="002F5B97">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5C0AF9E7" w14:textId="77777777" w:rsidR="00C33C2E" w:rsidRPr="00293F49" w:rsidRDefault="00C33C2E" w:rsidP="002F5B97">
            <w:pPr>
              <w:spacing w:after="0" w:line="240" w:lineRule="auto"/>
              <w:jc w:val="center"/>
              <w:rPr>
                <w:rFonts w:ascii="Tahoma" w:hAnsi="Tahoma" w:cs="Tahoma"/>
                <w:b/>
                <w:color w:val="004990"/>
                <w:sz w:val="18"/>
                <w:szCs w:val="18"/>
                <w:lang w:eastAsia="es-BO"/>
              </w:rPr>
            </w:pPr>
            <w:r w:rsidRPr="00293F49">
              <w:rPr>
                <w:rFonts w:ascii="Tahoma" w:hAnsi="Tahoma" w:cs="Tahoma"/>
                <w:b/>
                <w:color w:val="004990"/>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2C21E8F0" w14:textId="77777777" w:rsidR="00C33C2E" w:rsidRPr="00293F49" w:rsidRDefault="00C33C2E" w:rsidP="002F5B97">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2BF206BF" w14:textId="77777777" w:rsidR="00C33C2E" w:rsidRPr="00293F49" w:rsidRDefault="00C33C2E" w:rsidP="002F5B97">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7EF992C4" w14:textId="77777777" w:rsidR="00C33C2E" w:rsidRPr="008310FA" w:rsidRDefault="00C33C2E" w:rsidP="002F5B97">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4780710C" w14:textId="77777777" w:rsidR="00C33C2E" w:rsidRPr="008310FA" w:rsidRDefault="00C33C2E" w:rsidP="002F5B97">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C33C2E" w:rsidRPr="00293F49" w14:paraId="791C3AF2" w14:textId="77777777" w:rsidTr="002F5B97">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422283F" w14:textId="77777777" w:rsidR="00C33C2E" w:rsidRPr="00293F49" w:rsidRDefault="00C33C2E" w:rsidP="002F5B97">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69232D7" w14:textId="77777777" w:rsidR="00C33C2E" w:rsidRPr="00DA329F" w:rsidRDefault="00577E69" w:rsidP="00577E69">
            <w:p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El proponente debe desarrollar las actividades de cafetería en ENTEL S.A. en el marco del cumplimiento de las Leyes de:</w:t>
            </w:r>
          </w:p>
          <w:p w14:paraId="04C36FA5"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Código de Salud Ley 0624/90</w:t>
            </w:r>
          </w:p>
          <w:p w14:paraId="4DD3A212"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Decreto Supremo N° 05190/90 Reglamento de Alimentos y bebidas</w:t>
            </w:r>
          </w:p>
          <w:p w14:paraId="6A6D301F"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Decreto supremo N° 25233/98 Servicios Departamentales de Salud</w:t>
            </w:r>
          </w:p>
          <w:p w14:paraId="0B3AB85F"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Ley General de Higiene, Seguridad Ocupacional y Bienestar N° 16998</w:t>
            </w:r>
          </w:p>
          <w:p w14:paraId="6A1B8616"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Ley General de Trabajo y su Decreto Reglamentario, El decreto Supremo N° 0521 de 20/05/2010</w:t>
            </w:r>
          </w:p>
          <w:p w14:paraId="7C39F1CE"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Código de Seguro Social</w:t>
            </w:r>
          </w:p>
          <w:p w14:paraId="29D4CB97"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Código de Comercio</w:t>
            </w:r>
          </w:p>
          <w:p w14:paraId="19B4D491" w14:textId="77777777" w:rsidR="00577E69" w:rsidRPr="00DA329F" w:rsidRDefault="00577E69" w:rsidP="0035680F">
            <w:pPr>
              <w:pStyle w:val="Prrafodelista"/>
              <w:numPr>
                <w:ilvl w:val="0"/>
                <w:numId w:val="7"/>
              </w:numPr>
              <w:spacing w:after="0"/>
              <w:jc w:val="both"/>
              <w:rPr>
                <w:rFonts w:ascii="Tahoma" w:hAnsi="Tahoma" w:cs="Tahoma"/>
                <w:bCs/>
                <w:color w:val="1F497D" w:themeColor="text2"/>
                <w:sz w:val="18"/>
                <w:lang w:val="es-BO"/>
              </w:rPr>
            </w:pPr>
            <w:r w:rsidRPr="00DA329F">
              <w:rPr>
                <w:rFonts w:ascii="Tahoma" w:hAnsi="Tahoma" w:cs="Tahoma"/>
                <w:bCs/>
                <w:color w:val="1F497D" w:themeColor="text2"/>
                <w:sz w:val="18"/>
                <w:lang w:val="es-BO"/>
              </w:rPr>
              <w:t>Resolución Normativa de Directorio N° 10-0032-14</w:t>
            </w:r>
          </w:p>
          <w:p w14:paraId="307B4D4A" w14:textId="77777777" w:rsidR="00577E69" w:rsidRPr="0003147B" w:rsidRDefault="00577E69" w:rsidP="0035680F">
            <w:pPr>
              <w:pStyle w:val="Prrafodelista"/>
              <w:numPr>
                <w:ilvl w:val="0"/>
                <w:numId w:val="7"/>
              </w:numPr>
              <w:spacing w:after="0"/>
              <w:jc w:val="both"/>
              <w:rPr>
                <w:bCs/>
                <w:color w:val="1F497D" w:themeColor="text2"/>
                <w:sz w:val="18"/>
                <w:lang w:val="es-BO"/>
              </w:rPr>
            </w:pPr>
            <w:r w:rsidRPr="00DA329F">
              <w:rPr>
                <w:rFonts w:ascii="Tahoma" w:hAnsi="Tahoma" w:cs="Tahoma"/>
                <w:bCs/>
                <w:color w:val="1F497D" w:themeColor="text2"/>
                <w:sz w:val="18"/>
                <w:lang w:val="es-BO"/>
              </w:rPr>
              <w:t>Código Tributario</w:t>
            </w:r>
          </w:p>
          <w:p w14:paraId="48B56A1D" w14:textId="3F646068" w:rsidR="0003147B" w:rsidRPr="0003147B" w:rsidRDefault="0003147B" w:rsidP="0003147B">
            <w:pPr>
              <w:spacing w:after="0"/>
              <w:jc w:val="both"/>
              <w:rPr>
                <w:b/>
                <w:bCs/>
                <w:color w:val="1F497D" w:themeColor="text2"/>
                <w:sz w:val="18"/>
                <w:lang w:val="es-BO"/>
              </w:rPr>
            </w:pPr>
            <w:r>
              <w:rPr>
                <w:b/>
                <w:bCs/>
                <w:color w:val="1F497D" w:themeColor="text2"/>
                <w:sz w:val="18"/>
                <w:lang w:val="es-BO"/>
              </w:rPr>
              <w:t>Nota: ENTEL S.A. no se responsabiliza de las obligaciones que el Oferente debe cumplir con sus trabajadores.</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2B4A623" w14:textId="77777777" w:rsidR="00C33C2E" w:rsidRPr="002767D5" w:rsidRDefault="00C33C2E" w:rsidP="002F5B97">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756711F" w14:textId="77777777" w:rsidR="00C33C2E" w:rsidRPr="00293F49" w:rsidRDefault="00C33C2E" w:rsidP="002F5B97">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6A3E7505" w14:textId="77777777" w:rsidR="00C33C2E" w:rsidRPr="00293F49" w:rsidRDefault="00C33C2E" w:rsidP="002F5B97">
            <w:pPr>
              <w:spacing w:after="0" w:line="240" w:lineRule="auto"/>
              <w:jc w:val="center"/>
              <w:rPr>
                <w:rFonts w:ascii="Tahoma" w:hAnsi="Tahoma" w:cs="Tahoma"/>
                <w:color w:val="004990"/>
                <w:sz w:val="18"/>
                <w:szCs w:val="18"/>
                <w:lang w:val="es-BO" w:eastAsia="es-BO"/>
              </w:rPr>
            </w:pPr>
          </w:p>
        </w:tc>
      </w:tr>
    </w:tbl>
    <w:p w14:paraId="6759B6BF" w14:textId="7957EBBA" w:rsidR="00121DE4" w:rsidRPr="00F5720F" w:rsidRDefault="00121DE4" w:rsidP="0035680F">
      <w:pPr>
        <w:pStyle w:val="Prrafodelista"/>
        <w:numPr>
          <w:ilvl w:val="0"/>
          <w:numId w:val="1"/>
        </w:numPr>
        <w:rPr>
          <w:rFonts w:ascii="Tahoma" w:hAnsi="Tahoma" w:cs="Tahoma"/>
          <w:b/>
          <w:bCs/>
          <w:color w:val="004990"/>
          <w:lang w:val="es-BO"/>
        </w:rPr>
      </w:pPr>
      <w:r>
        <w:rPr>
          <w:rFonts w:ascii="Tahoma" w:hAnsi="Tahoma" w:cs="Tahoma"/>
          <w:b/>
          <w:bCs/>
          <w:color w:val="004990"/>
          <w:lang w:val="es-BO"/>
        </w:rPr>
        <w:t xml:space="preserve"> EXPERIENCIA DEL OFERENTE</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121DE4" w:rsidRPr="00CF5A16" w14:paraId="45BC6FAE" w14:textId="77777777" w:rsidTr="00E84A64">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0C71132E" w14:textId="77777777" w:rsidR="00121DE4" w:rsidRPr="00293F49" w:rsidRDefault="00121DE4" w:rsidP="00E84A64">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68F979A4" w14:textId="77777777" w:rsidR="00121DE4" w:rsidRPr="008310FA" w:rsidRDefault="00121DE4" w:rsidP="00E84A64">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 xml:space="preserve">RESPUESTA </w:t>
            </w:r>
          </w:p>
        </w:tc>
      </w:tr>
      <w:tr w:rsidR="00121DE4" w:rsidRPr="00CF5A16" w14:paraId="7ACE9D70" w14:textId="77777777" w:rsidTr="00E84A64">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69153DA6" w14:textId="4AA356C8" w:rsidR="00121DE4" w:rsidRPr="00293F49" w:rsidRDefault="004A40AE" w:rsidP="00E84A64">
            <w:pPr>
              <w:spacing w:after="0" w:line="240" w:lineRule="auto"/>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EXPERIENCIA DEL OFERENTE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6EEB0888" w14:textId="77777777" w:rsidR="00121DE4" w:rsidRPr="00293F49" w:rsidRDefault="00121DE4" w:rsidP="00E84A64">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49B33394" w14:textId="77777777" w:rsidR="00121DE4" w:rsidRPr="008310FA" w:rsidRDefault="00121DE4" w:rsidP="00E84A64">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121DE4" w:rsidRPr="00CF5A16" w14:paraId="2700379E" w14:textId="77777777" w:rsidTr="00E84A64">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637AC85F" w14:textId="77777777" w:rsidR="00121DE4" w:rsidRPr="00293F49" w:rsidRDefault="00121DE4" w:rsidP="00E84A64">
            <w:pPr>
              <w:spacing w:after="0" w:line="240" w:lineRule="auto"/>
              <w:jc w:val="center"/>
              <w:rPr>
                <w:rFonts w:ascii="Tahoma" w:hAnsi="Tahoma" w:cs="Tahoma"/>
                <w:b/>
                <w:color w:val="004990"/>
                <w:sz w:val="18"/>
                <w:szCs w:val="18"/>
                <w:lang w:eastAsia="es-BO"/>
              </w:rPr>
            </w:pPr>
            <w:r w:rsidRPr="00EA5528">
              <w:rPr>
                <w:rFonts w:ascii="Tahoma" w:hAnsi="Tahoma" w:cs="Tahoma"/>
                <w:b/>
                <w:color w:val="FFFFFF" w:themeColor="background1"/>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7865D9EC" w14:textId="77777777" w:rsidR="00121DE4" w:rsidRPr="00293F49" w:rsidRDefault="00121DE4" w:rsidP="00E84A64">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766624C6" w14:textId="77777777" w:rsidR="00121DE4" w:rsidRPr="00293F49" w:rsidRDefault="00121DE4" w:rsidP="00E84A64">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479DAB74" w14:textId="77777777" w:rsidR="00121DE4" w:rsidRPr="008310FA" w:rsidRDefault="00121DE4" w:rsidP="00E84A64">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06C74DCC" w14:textId="77777777" w:rsidR="00121DE4" w:rsidRPr="008310FA" w:rsidRDefault="00121DE4" w:rsidP="00E84A64">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121DE4" w:rsidRPr="00293F49" w14:paraId="2C93C7DD" w14:textId="77777777" w:rsidTr="00E84A64">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4E627E31" w14:textId="77777777" w:rsidR="00121DE4" w:rsidRPr="00293F49" w:rsidRDefault="00121DE4" w:rsidP="00E84A64">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4FC81AC" w14:textId="4511EDEE" w:rsidR="00121DE4" w:rsidRPr="00293F49" w:rsidRDefault="00121DE4" w:rsidP="00E84A64">
            <w:pPr>
              <w:spacing w:after="0" w:line="240" w:lineRule="auto"/>
              <w:jc w:val="both"/>
              <w:rPr>
                <w:rFonts w:ascii="Tahoma" w:hAnsi="Tahoma" w:cs="Tahoma"/>
                <w:bCs/>
                <w:color w:val="004990"/>
                <w:lang w:val="es-BO" w:eastAsia="es-ES"/>
              </w:rPr>
            </w:pPr>
            <w:r>
              <w:rPr>
                <w:rFonts w:ascii="Tahoma" w:hAnsi="Tahoma" w:cs="Tahoma"/>
                <w:color w:val="004990"/>
                <w:sz w:val="18"/>
              </w:rPr>
              <w:t xml:space="preserve">El proponente debe tener experiencia de trabajo en el rubro </w:t>
            </w:r>
            <w:r w:rsidR="00E84A64">
              <w:rPr>
                <w:rFonts w:ascii="Tahoma" w:hAnsi="Tahoma" w:cs="Tahoma"/>
                <w:color w:val="004990"/>
                <w:sz w:val="18"/>
              </w:rPr>
              <w:t>mínimo 1 año.</w:t>
            </w:r>
            <w:r w:rsidRPr="00374112">
              <w:rPr>
                <w:rFonts w:ascii="Tahoma" w:hAnsi="Tahoma" w:cs="Tahoma"/>
                <w:color w:val="004990"/>
                <w:sz w:val="18"/>
              </w:rPr>
              <w:t xml:space="preserve">                </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60783D7" w14:textId="77777777" w:rsidR="00121DE4" w:rsidRPr="002767D5" w:rsidRDefault="00121DE4" w:rsidP="00E84A64">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959BF92" w14:textId="77777777" w:rsidR="00121DE4" w:rsidRPr="00293F49" w:rsidRDefault="00121DE4" w:rsidP="00E84A64">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3173689" w14:textId="77777777" w:rsidR="00121DE4" w:rsidRPr="00293F49" w:rsidRDefault="00121DE4" w:rsidP="00E84A64">
            <w:pPr>
              <w:spacing w:after="0" w:line="240" w:lineRule="auto"/>
              <w:jc w:val="center"/>
              <w:rPr>
                <w:rFonts w:ascii="Tahoma" w:hAnsi="Tahoma" w:cs="Tahoma"/>
                <w:color w:val="004990"/>
                <w:sz w:val="18"/>
                <w:szCs w:val="18"/>
                <w:lang w:val="es-BO" w:eastAsia="es-BO"/>
              </w:rPr>
            </w:pPr>
          </w:p>
        </w:tc>
      </w:tr>
      <w:tr w:rsidR="00121DE4" w:rsidRPr="00293F49" w14:paraId="7463BDB4" w14:textId="77777777" w:rsidTr="00E84A64">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C673591" w14:textId="77777777" w:rsidR="00121DE4" w:rsidRPr="00293F49" w:rsidRDefault="00121DE4" w:rsidP="00E84A64">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250BD690" w14:textId="64C8D921" w:rsidR="00121DE4" w:rsidRPr="00CB41CC" w:rsidRDefault="00E84A64" w:rsidP="00F5343A">
            <w:pPr>
              <w:spacing w:after="0" w:line="240" w:lineRule="auto"/>
              <w:jc w:val="both"/>
              <w:rPr>
                <w:rFonts w:ascii="Tahoma" w:hAnsi="Tahoma" w:cs="Tahoma"/>
                <w:b/>
                <w:color w:val="004990"/>
                <w:sz w:val="18"/>
              </w:rPr>
            </w:pPr>
            <w:r>
              <w:rPr>
                <w:rFonts w:ascii="Tahoma" w:hAnsi="Tahoma" w:cs="Tahoma"/>
                <w:color w:val="004990"/>
                <w:sz w:val="18"/>
              </w:rPr>
              <w:t>El proponente debe presentar</w:t>
            </w:r>
            <w:r w:rsidR="00F5343A">
              <w:rPr>
                <w:rFonts w:ascii="Tahoma" w:hAnsi="Tahoma" w:cs="Tahoma"/>
                <w:color w:val="004990"/>
                <w:sz w:val="18"/>
              </w:rPr>
              <w:t xml:space="preserve"> el</w:t>
            </w:r>
            <w:r>
              <w:rPr>
                <w:rFonts w:ascii="Tahoma" w:hAnsi="Tahoma" w:cs="Tahoma"/>
                <w:color w:val="004990"/>
                <w:sz w:val="18"/>
              </w:rPr>
              <w:t xml:space="preserve"> currículum actualizado</w:t>
            </w:r>
            <w:r w:rsidR="00F5343A">
              <w:rPr>
                <w:rFonts w:ascii="Tahoma" w:hAnsi="Tahoma" w:cs="Tahoma"/>
                <w:color w:val="004990"/>
                <w:sz w:val="18"/>
              </w:rPr>
              <w:t xml:space="preserve"> de su empresa.</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2332542" w14:textId="77777777" w:rsidR="00121DE4" w:rsidRPr="002767D5" w:rsidRDefault="00121DE4" w:rsidP="00E84A64">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0F2931BE" w14:textId="77777777" w:rsidR="00121DE4" w:rsidRPr="00293F49" w:rsidRDefault="00121DE4" w:rsidP="00E84A64">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A65F48E" w14:textId="77777777" w:rsidR="00121DE4" w:rsidRPr="00293F49" w:rsidRDefault="00121DE4" w:rsidP="00E84A64">
            <w:pPr>
              <w:spacing w:after="0" w:line="240" w:lineRule="auto"/>
              <w:jc w:val="center"/>
              <w:rPr>
                <w:rFonts w:ascii="Tahoma" w:hAnsi="Tahoma" w:cs="Tahoma"/>
                <w:color w:val="004990"/>
                <w:sz w:val="18"/>
                <w:szCs w:val="18"/>
                <w:lang w:val="es-BO" w:eastAsia="es-BO"/>
              </w:rPr>
            </w:pPr>
          </w:p>
        </w:tc>
      </w:tr>
    </w:tbl>
    <w:p w14:paraId="0D5E0AB2" w14:textId="77777777" w:rsidR="00981AC1" w:rsidRDefault="00981AC1" w:rsidP="00981AC1">
      <w:pPr>
        <w:pStyle w:val="Prrafodelista"/>
        <w:ind w:left="502"/>
        <w:rPr>
          <w:rFonts w:ascii="Tahoma" w:hAnsi="Tahoma" w:cs="Tahoma"/>
          <w:b/>
          <w:bCs/>
          <w:color w:val="004990"/>
          <w:lang w:val="es-BO"/>
        </w:rPr>
      </w:pPr>
    </w:p>
    <w:p w14:paraId="1D82881D" w14:textId="66B01D39" w:rsidR="00E84A64" w:rsidRPr="00E84A64" w:rsidRDefault="00E84A64" w:rsidP="0035680F">
      <w:pPr>
        <w:pStyle w:val="Prrafodelista"/>
        <w:numPr>
          <w:ilvl w:val="0"/>
          <w:numId w:val="1"/>
        </w:numPr>
        <w:rPr>
          <w:rFonts w:ascii="Tahoma" w:hAnsi="Tahoma" w:cs="Tahoma"/>
          <w:b/>
          <w:bCs/>
          <w:color w:val="004990"/>
          <w:lang w:val="es-BO"/>
        </w:rPr>
      </w:pPr>
      <w:r w:rsidRPr="00E84A64">
        <w:rPr>
          <w:rFonts w:ascii="Tahoma" w:hAnsi="Tahoma" w:cs="Tahoma"/>
          <w:b/>
          <w:bCs/>
          <w:color w:val="004990"/>
          <w:lang w:val="es-BO"/>
        </w:rPr>
        <w:t xml:space="preserve"> </w:t>
      </w:r>
      <w:r>
        <w:rPr>
          <w:rFonts w:ascii="Tahoma" w:hAnsi="Tahoma" w:cs="Tahoma"/>
          <w:b/>
          <w:bCs/>
          <w:color w:val="004990"/>
          <w:lang w:val="es-BO"/>
        </w:rPr>
        <w:t>RESPONSABILIDADES AMBIENTALES</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5244"/>
        <w:gridCol w:w="1134"/>
        <w:gridCol w:w="1135"/>
        <w:gridCol w:w="1768"/>
      </w:tblGrid>
      <w:tr w:rsidR="00E84A64" w:rsidRPr="00CF5A16" w14:paraId="3D8B79A7" w14:textId="77777777" w:rsidTr="00E84A64">
        <w:trPr>
          <w:trHeight w:val="381"/>
          <w:tblHeader/>
        </w:trPr>
        <w:tc>
          <w:tcPr>
            <w:tcW w:w="6803"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4990"/>
            <w:vAlign w:val="center"/>
          </w:tcPr>
          <w:p w14:paraId="33AC730A" w14:textId="77777777" w:rsidR="00E84A64" w:rsidRPr="00293F49" w:rsidRDefault="00E84A64" w:rsidP="00E84A64">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8"/>
                <w:szCs w:val="18"/>
                <w:lang w:eastAsia="es-BO"/>
              </w:rPr>
              <w:t>REQUERIMIENTO DE ENTEL S.A.</w:t>
            </w:r>
          </w:p>
        </w:tc>
        <w:tc>
          <w:tcPr>
            <w:tcW w:w="2903"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4990"/>
            <w:vAlign w:val="center"/>
          </w:tcPr>
          <w:p w14:paraId="79C60A71" w14:textId="77777777" w:rsidR="00E84A64" w:rsidRPr="008310FA" w:rsidRDefault="00E84A64" w:rsidP="00E84A64">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 xml:space="preserve">RESPUESTA </w:t>
            </w:r>
          </w:p>
        </w:tc>
      </w:tr>
      <w:tr w:rsidR="00E84A64" w:rsidRPr="00CF5A16" w14:paraId="3F6E0A88" w14:textId="77777777" w:rsidTr="00E84A64">
        <w:trPr>
          <w:trHeight w:val="273"/>
          <w:tblHeader/>
        </w:trPr>
        <w:tc>
          <w:tcPr>
            <w:tcW w:w="5669"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4990"/>
            <w:vAlign w:val="center"/>
          </w:tcPr>
          <w:p w14:paraId="2AC6C506" w14:textId="7BE47B0F" w:rsidR="00E84A64" w:rsidRPr="00293F49" w:rsidRDefault="00FC1C71" w:rsidP="00E84A64">
            <w:pPr>
              <w:spacing w:after="0" w:line="240" w:lineRule="auto"/>
              <w:jc w:val="center"/>
              <w:rPr>
                <w:rFonts w:ascii="Tahoma" w:hAnsi="Tahoma" w:cs="Tahoma"/>
                <w:b/>
                <w:bCs/>
                <w:color w:val="FFFFFF" w:themeColor="background1"/>
                <w:sz w:val="18"/>
                <w:szCs w:val="18"/>
                <w:lang w:eastAsia="es-BO"/>
              </w:rPr>
            </w:pPr>
            <w:r w:rsidRPr="00FC1C71">
              <w:rPr>
                <w:rFonts w:ascii="Tahoma" w:hAnsi="Tahoma" w:cs="Tahoma"/>
                <w:b/>
                <w:bCs/>
                <w:color w:val="FFFFFF" w:themeColor="background1"/>
                <w:sz w:val="18"/>
                <w:szCs w:val="18"/>
                <w:lang w:eastAsia="es-BO"/>
              </w:rPr>
              <w:t>RESPONSABILIDADES AMBIENTALES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990"/>
            <w:vAlign w:val="center"/>
          </w:tcPr>
          <w:p w14:paraId="26814A5A" w14:textId="77777777" w:rsidR="00E84A64" w:rsidRPr="00293F49" w:rsidRDefault="00E84A64" w:rsidP="00E84A64">
            <w:pPr>
              <w:spacing w:after="0" w:line="240" w:lineRule="auto"/>
              <w:jc w:val="center"/>
              <w:rPr>
                <w:rFonts w:ascii="Tahoma" w:hAnsi="Tahoma" w:cs="Tahoma"/>
                <w:b/>
                <w:bCs/>
                <w:color w:val="FFFFFF" w:themeColor="background1"/>
                <w:sz w:val="18"/>
                <w:szCs w:val="18"/>
                <w:lang w:eastAsia="es-BO"/>
              </w:rPr>
            </w:pPr>
            <w:r w:rsidRPr="00293F49">
              <w:rPr>
                <w:rFonts w:ascii="Tahoma" w:hAnsi="Tahoma" w:cs="Tahoma"/>
                <w:b/>
                <w:bCs/>
                <w:color w:val="FFFFFF" w:themeColor="background1"/>
                <w:sz w:val="12"/>
                <w:szCs w:val="18"/>
                <w:lang w:val="en-GB" w:eastAsia="es-BO"/>
              </w:rPr>
              <w:t>C</w:t>
            </w:r>
            <w:r>
              <w:rPr>
                <w:rFonts w:ascii="Tahoma" w:hAnsi="Tahoma" w:cs="Tahoma"/>
                <w:b/>
                <w:bCs/>
                <w:color w:val="FFFFFF" w:themeColor="background1"/>
                <w:sz w:val="12"/>
                <w:szCs w:val="18"/>
                <w:lang w:val="en-GB" w:eastAsia="es-BO"/>
              </w:rPr>
              <w:t>RITERIO</w:t>
            </w:r>
          </w:p>
        </w:tc>
        <w:tc>
          <w:tcPr>
            <w:tcW w:w="2903"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4990"/>
            <w:vAlign w:val="center"/>
          </w:tcPr>
          <w:p w14:paraId="490E29FF" w14:textId="77777777" w:rsidR="00E84A64" w:rsidRPr="008310FA" w:rsidRDefault="00E84A64" w:rsidP="00E84A64">
            <w:pPr>
              <w:spacing w:after="0" w:line="240" w:lineRule="auto"/>
              <w:jc w:val="center"/>
              <w:rPr>
                <w:rFonts w:ascii="Tahoma" w:hAnsi="Tahoma" w:cs="Tahoma"/>
                <w:b/>
                <w:bCs/>
                <w:sz w:val="18"/>
                <w:szCs w:val="18"/>
                <w:lang w:eastAsia="es-BO"/>
              </w:rPr>
            </w:pPr>
            <w:r w:rsidRPr="008310FA">
              <w:rPr>
                <w:rFonts w:ascii="Tahoma" w:hAnsi="Tahoma" w:cs="Tahoma"/>
                <w:b/>
                <w:bCs/>
                <w:sz w:val="18"/>
                <w:szCs w:val="18"/>
                <w:lang w:eastAsia="es-BO"/>
              </w:rPr>
              <w:t>LLENADO OBLIGATORIO POR EL OFERENTE</w:t>
            </w:r>
          </w:p>
        </w:tc>
      </w:tr>
      <w:tr w:rsidR="00E84A64" w:rsidRPr="00CF5A16" w14:paraId="15C4ACF8" w14:textId="77777777" w:rsidTr="008310FA">
        <w:trPr>
          <w:trHeight w:val="70"/>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4990"/>
            <w:vAlign w:val="center"/>
          </w:tcPr>
          <w:p w14:paraId="7B96D6A6" w14:textId="77777777" w:rsidR="00E84A64" w:rsidRPr="00293F49" w:rsidRDefault="00E84A64" w:rsidP="00E84A64">
            <w:pPr>
              <w:spacing w:after="0" w:line="240" w:lineRule="auto"/>
              <w:jc w:val="center"/>
              <w:rPr>
                <w:rFonts w:ascii="Tahoma" w:hAnsi="Tahoma" w:cs="Tahoma"/>
                <w:b/>
                <w:color w:val="004990"/>
                <w:sz w:val="18"/>
                <w:szCs w:val="18"/>
                <w:lang w:eastAsia="es-BO"/>
              </w:rPr>
            </w:pPr>
            <w:r w:rsidRPr="00EA5528">
              <w:rPr>
                <w:rFonts w:ascii="Tahoma" w:hAnsi="Tahoma" w:cs="Tahoma"/>
                <w:b/>
                <w:color w:val="FFFFFF" w:themeColor="background1"/>
                <w:sz w:val="18"/>
                <w:szCs w:val="18"/>
                <w:lang w:eastAsia="es-BO"/>
              </w:rPr>
              <w:t>N°</w:t>
            </w:r>
          </w:p>
        </w:tc>
        <w:tc>
          <w:tcPr>
            <w:tcW w:w="524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64B596F0" w14:textId="77777777" w:rsidR="00E84A64" w:rsidRPr="00293F49" w:rsidRDefault="00E84A64" w:rsidP="00E84A64">
            <w:pPr>
              <w:spacing w:after="0" w:line="240" w:lineRule="auto"/>
              <w:jc w:val="center"/>
              <w:rPr>
                <w:rFonts w:ascii="Tahoma" w:hAnsi="Tahoma" w:cs="Tahoma"/>
                <w:color w:val="FFFFFF" w:themeColor="background1"/>
                <w:sz w:val="18"/>
                <w:szCs w:val="18"/>
                <w:lang w:eastAsia="es-BO"/>
              </w:rPr>
            </w:pPr>
            <w:r w:rsidRPr="00293F49">
              <w:rPr>
                <w:rFonts w:ascii="Tahoma" w:hAnsi="Tahoma" w:cs="Tahoma"/>
                <w:b/>
                <w:color w:val="FFFFFF" w:themeColor="background1"/>
                <w:sz w:val="18"/>
                <w:szCs w:val="18"/>
                <w:lang w:eastAsia="es-BO"/>
              </w:rPr>
              <w:t>DESCRIPCIÓN</w:t>
            </w:r>
          </w:p>
        </w:tc>
        <w:tc>
          <w:tcPr>
            <w:tcW w:w="1134"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256C601D" w14:textId="77777777" w:rsidR="00E84A64" w:rsidRPr="00293F49" w:rsidRDefault="00E84A64" w:rsidP="00E84A64">
            <w:pPr>
              <w:spacing w:after="0" w:line="240" w:lineRule="auto"/>
              <w:jc w:val="center"/>
              <w:rPr>
                <w:rFonts w:ascii="Tahoma" w:hAnsi="Tahoma" w:cs="Tahoma"/>
                <w:b/>
                <w:bCs/>
                <w:color w:val="FFFFFF" w:themeColor="background1"/>
                <w:sz w:val="12"/>
                <w:szCs w:val="12"/>
                <w:lang w:eastAsia="es-BO"/>
              </w:rPr>
            </w:pPr>
            <w:r w:rsidRPr="00293F49">
              <w:rPr>
                <w:rFonts w:ascii="Tahoma" w:hAnsi="Tahoma" w:cs="Tahoma"/>
                <w:b/>
                <w:bCs/>
                <w:color w:val="FFFFFF" w:themeColor="background1"/>
                <w:sz w:val="12"/>
                <w:szCs w:val="12"/>
                <w:lang w:val="en-GB" w:eastAsia="es-BO"/>
              </w:rPr>
              <w:t>MANDATORIO</w:t>
            </w:r>
          </w:p>
        </w:tc>
        <w:tc>
          <w:tcPr>
            <w:tcW w:w="1135"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4990"/>
            <w:vAlign w:val="center"/>
          </w:tcPr>
          <w:p w14:paraId="49AFF3BA" w14:textId="77777777" w:rsidR="00E84A64" w:rsidRPr="008310FA" w:rsidRDefault="00E84A64" w:rsidP="00E84A64">
            <w:pPr>
              <w:spacing w:after="0" w:line="240" w:lineRule="auto"/>
              <w:jc w:val="center"/>
              <w:rPr>
                <w:rFonts w:ascii="Tahoma" w:hAnsi="Tahoma" w:cs="Tahoma"/>
                <w:b/>
                <w:bCs/>
                <w:sz w:val="12"/>
                <w:szCs w:val="12"/>
                <w:lang w:val="en-GB" w:eastAsia="es-BO"/>
              </w:rPr>
            </w:pPr>
            <w:r w:rsidRPr="008310FA">
              <w:rPr>
                <w:rFonts w:ascii="Tahoma" w:hAnsi="Tahoma" w:cs="Tahoma"/>
                <w:b/>
                <w:bCs/>
                <w:sz w:val="12"/>
                <w:szCs w:val="12"/>
                <w:lang w:val="en-GB" w:eastAsia="es-BO"/>
              </w:rPr>
              <w:t>Cumple / No cumple</w:t>
            </w:r>
          </w:p>
        </w:tc>
        <w:tc>
          <w:tcPr>
            <w:tcW w:w="1768"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4990"/>
            <w:vAlign w:val="center"/>
          </w:tcPr>
          <w:p w14:paraId="7E261370" w14:textId="77777777" w:rsidR="00E84A64" w:rsidRPr="008310FA" w:rsidRDefault="00E84A64" w:rsidP="00E84A64">
            <w:pPr>
              <w:spacing w:after="0" w:line="240" w:lineRule="auto"/>
              <w:jc w:val="center"/>
              <w:rPr>
                <w:rFonts w:ascii="Tahoma" w:hAnsi="Tahoma" w:cs="Tahoma"/>
                <w:b/>
                <w:bCs/>
                <w:sz w:val="12"/>
                <w:szCs w:val="12"/>
                <w:lang w:eastAsia="es-BO"/>
              </w:rPr>
            </w:pPr>
            <w:r w:rsidRPr="008310FA">
              <w:rPr>
                <w:rFonts w:ascii="Tahoma" w:hAnsi="Tahoma" w:cs="Tahoma"/>
                <w:b/>
                <w:bCs/>
                <w:sz w:val="12"/>
                <w:szCs w:val="12"/>
                <w:lang w:val="en-GB" w:eastAsia="es-BO"/>
              </w:rPr>
              <w:t>DOCUMENTO, PÁGINA, REFERENCIA</w:t>
            </w:r>
          </w:p>
        </w:tc>
      </w:tr>
      <w:tr w:rsidR="00E84A64" w:rsidRPr="00293F49" w14:paraId="6C3C2F7C" w14:textId="77777777" w:rsidTr="00E84A64">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52C748B" w14:textId="77777777" w:rsidR="00E84A64" w:rsidRPr="00293F49" w:rsidRDefault="00E84A64" w:rsidP="00E84A64">
            <w:pPr>
              <w:spacing w:after="0" w:line="240" w:lineRule="auto"/>
              <w:jc w:val="center"/>
              <w:rPr>
                <w:rFonts w:ascii="Tahoma" w:hAnsi="Tahoma" w:cs="Tahoma"/>
                <w:color w:val="004990"/>
                <w:sz w:val="18"/>
                <w:szCs w:val="18"/>
                <w:lang w:eastAsia="es-BO"/>
              </w:rPr>
            </w:pPr>
            <w:r w:rsidRPr="00293F49">
              <w:rPr>
                <w:rFonts w:ascii="Tahoma" w:hAnsi="Tahoma" w:cs="Tahoma"/>
                <w:color w:val="004990"/>
                <w:sz w:val="18"/>
                <w:szCs w:val="18"/>
                <w:lang w:eastAsia="es-BO"/>
              </w:rPr>
              <w:t>1</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9EC65EF" w14:textId="77777777" w:rsidR="00E84A64" w:rsidRDefault="00E84A64" w:rsidP="00E84A64">
            <w:pPr>
              <w:spacing w:after="0" w:line="240" w:lineRule="auto"/>
              <w:jc w:val="both"/>
              <w:rPr>
                <w:rFonts w:ascii="Tahoma" w:hAnsi="Tahoma" w:cs="Tahoma"/>
                <w:color w:val="004990"/>
                <w:sz w:val="18"/>
              </w:rPr>
            </w:pPr>
            <w:r>
              <w:rPr>
                <w:rFonts w:ascii="Tahoma" w:hAnsi="Tahoma" w:cs="Tahoma"/>
                <w:color w:val="004990"/>
                <w:sz w:val="18"/>
              </w:rPr>
              <w:t>El proponente debe cumplir las leyes ambientales:</w:t>
            </w:r>
          </w:p>
          <w:p w14:paraId="734FBF77" w14:textId="77777777" w:rsidR="00E84A64" w:rsidRPr="00E84A64" w:rsidRDefault="00E84A64" w:rsidP="0035680F">
            <w:pPr>
              <w:pStyle w:val="Prrafodelista"/>
              <w:numPr>
                <w:ilvl w:val="0"/>
                <w:numId w:val="7"/>
              </w:numPr>
              <w:spacing w:after="0" w:line="240" w:lineRule="auto"/>
              <w:jc w:val="both"/>
              <w:rPr>
                <w:rFonts w:ascii="Tahoma" w:hAnsi="Tahoma" w:cs="Tahoma"/>
                <w:bCs/>
                <w:color w:val="004990"/>
                <w:lang w:val="es-BO" w:eastAsia="es-ES"/>
              </w:rPr>
            </w:pPr>
            <w:r>
              <w:rPr>
                <w:rFonts w:ascii="Tahoma" w:hAnsi="Tahoma" w:cs="Tahoma"/>
                <w:color w:val="004990"/>
                <w:sz w:val="18"/>
              </w:rPr>
              <w:t>Medio Ambiente N° 1333</w:t>
            </w:r>
          </w:p>
          <w:p w14:paraId="057FD928" w14:textId="67605B52" w:rsidR="00E84A64" w:rsidRPr="00E84A64" w:rsidRDefault="00E84A64" w:rsidP="0035680F">
            <w:pPr>
              <w:pStyle w:val="Prrafodelista"/>
              <w:numPr>
                <w:ilvl w:val="0"/>
                <w:numId w:val="7"/>
              </w:numPr>
              <w:spacing w:after="0" w:line="240" w:lineRule="auto"/>
              <w:jc w:val="both"/>
              <w:rPr>
                <w:rFonts w:ascii="Tahoma" w:hAnsi="Tahoma" w:cs="Tahoma"/>
                <w:bCs/>
                <w:color w:val="004990"/>
                <w:lang w:val="es-BO" w:eastAsia="es-ES"/>
              </w:rPr>
            </w:pPr>
            <w:r>
              <w:rPr>
                <w:rFonts w:ascii="Tahoma" w:hAnsi="Tahoma" w:cs="Tahoma"/>
                <w:color w:val="004990"/>
                <w:sz w:val="18"/>
              </w:rPr>
              <w:t>Ley de Gestión Integral de Residuos 755</w:t>
            </w:r>
            <w:r w:rsidR="009C7A2C">
              <w:rPr>
                <w:rFonts w:ascii="Tahoma" w:hAnsi="Tahoma" w:cs="Tahoma"/>
                <w:color w:val="004990"/>
                <w:sz w:val="18"/>
              </w:rPr>
              <w:t xml:space="preserve"> </w:t>
            </w:r>
            <w:r w:rsidR="00F5343A">
              <w:rPr>
                <w:rFonts w:ascii="Tahoma" w:hAnsi="Tahoma" w:cs="Tahoma"/>
                <w:color w:val="004990"/>
                <w:sz w:val="18"/>
              </w:rPr>
              <w:t>y su Reglamento</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14BA9326" w14:textId="77777777" w:rsidR="00E84A64" w:rsidRPr="002767D5" w:rsidRDefault="00E84A64" w:rsidP="00E84A64">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4ABD472" w14:textId="77777777" w:rsidR="00E84A64" w:rsidRPr="00293F49" w:rsidRDefault="00E84A64" w:rsidP="00E84A64">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F0209BB" w14:textId="77777777" w:rsidR="00E84A64" w:rsidRPr="00293F49" w:rsidRDefault="00E84A64" w:rsidP="00E84A64">
            <w:pPr>
              <w:spacing w:after="0" w:line="240" w:lineRule="auto"/>
              <w:jc w:val="center"/>
              <w:rPr>
                <w:rFonts w:ascii="Tahoma" w:hAnsi="Tahoma" w:cs="Tahoma"/>
                <w:color w:val="004990"/>
                <w:sz w:val="18"/>
                <w:szCs w:val="18"/>
                <w:lang w:val="es-BO" w:eastAsia="es-BO"/>
              </w:rPr>
            </w:pPr>
          </w:p>
        </w:tc>
      </w:tr>
      <w:tr w:rsidR="00E84A64" w:rsidRPr="00293F49" w14:paraId="45A9AD0A" w14:textId="77777777" w:rsidTr="00E84A64">
        <w:trPr>
          <w:trHeight w:val="6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BF69F1B" w14:textId="77777777" w:rsidR="00E84A64" w:rsidRPr="00293F49" w:rsidRDefault="00E84A64" w:rsidP="00E84A64">
            <w:pPr>
              <w:spacing w:after="0" w:line="240" w:lineRule="auto"/>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524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379D7D15" w14:textId="77777777" w:rsidR="00E84A64" w:rsidRDefault="00E84A64" w:rsidP="00E84A64">
            <w:pPr>
              <w:spacing w:after="0" w:line="240" w:lineRule="auto"/>
              <w:jc w:val="both"/>
              <w:rPr>
                <w:rFonts w:ascii="Tahoma" w:hAnsi="Tahoma" w:cs="Tahoma"/>
                <w:color w:val="004990"/>
                <w:sz w:val="18"/>
              </w:rPr>
            </w:pPr>
            <w:r>
              <w:rPr>
                <w:rFonts w:ascii="Tahoma" w:hAnsi="Tahoma" w:cs="Tahoma"/>
                <w:color w:val="004990"/>
                <w:sz w:val="18"/>
              </w:rPr>
              <w:t>El proponente debe realizar el acopio de residuos según sus características y normas ambientales.</w:t>
            </w:r>
          </w:p>
          <w:p w14:paraId="741647ED" w14:textId="77777777" w:rsidR="00E84A64" w:rsidRPr="00E84A64" w:rsidRDefault="00E84A64" w:rsidP="0035680F">
            <w:pPr>
              <w:pStyle w:val="Prrafodelista"/>
              <w:numPr>
                <w:ilvl w:val="0"/>
                <w:numId w:val="7"/>
              </w:numPr>
              <w:spacing w:after="0" w:line="240" w:lineRule="auto"/>
              <w:jc w:val="both"/>
              <w:rPr>
                <w:rFonts w:ascii="Tahoma" w:hAnsi="Tahoma" w:cs="Tahoma"/>
                <w:b/>
                <w:color w:val="004990"/>
                <w:sz w:val="18"/>
              </w:rPr>
            </w:pPr>
            <w:r>
              <w:rPr>
                <w:rFonts w:ascii="Tahoma" w:hAnsi="Tahoma" w:cs="Tahoma"/>
                <w:color w:val="004990"/>
                <w:sz w:val="18"/>
              </w:rPr>
              <w:t>Residuos orgánicos en buzones color verde</w:t>
            </w:r>
          </w:p>
          <w:p w14:paraId="3BC0D488" w14:textId="77777777" w:rsidR="00E84A64" w:rsidRPr="00E84A64" w:rsidRDefault="00E84A64" w:rsidP="0035680F">
            <w:pPr>
              <w:pStyle w:val="Prrafodelista"/>
              <w:numPr>
                <w:ilvl w:val="0"/>
                <w:numId w:val="7"/>
              </w:numPr>
              <w:spacing w:after="0" w:line="240" w:lineRule="auto"/>
              <w:jc w:val="both"/>
              <w:rPr>
                <w:rFonts w:ascii="Tahoma" w:hAnsi="Tahoma" w:cs="Tahoma"/>
                <w:b/>
                <w:color w:val="004990"/>
                <w:sz w:val="18"/>
              </w:rPr>
            </w:pPr>
            <w:r>
              <w:rPr>
                <w:rFonts w:ascii="Tahoma" w:hAnsi="Tahoma" w:cs="Tahoma"/>
                <w:color w:val="004990"/>
                <w:sz w:val="18"/>
              </w:rPr>
              <w:t>Residuos de papel y cartón en buzones color azul</w:t>
            </w:r>
          </w:p>
          <w:p w14:paraId="29C73156" w14:textId="77777777" w:rsidR="00E84A64" w:rsidRPr="00E84A64" w:rsidRDefault="00E84A64" w:rsidP="0035680F">
            <w:pPr>
              <w:pStyle w:val="Prrafodelista"/>
              <w:numPr>
                <w:ilvl w:val="0"/>
                <w:numId w:val="7"/>
              </w:numPr>
              <w:spacing w:after="0" w:line="240" w:lineRule="auto"/>
              <w:jc w:val="both"/>
              <w:rPr>
                <w:rFonts w:ascii="Tahoma" w:hAnsi="Tahoma" w:cs="Tahoma"/>
                <w:b/>
                <w:color w:val="004990"/>
                <w:sz w:val="18"/>
              </w:rPr>
            </w:pPr>
            <w:r>
              <w:rPr>
                <w:rFonts w:ascii="Tahoma" w:hAnsi="Tahoma" w:cs="Tahoma"/>
                <w:color w:val="004990"/>
                <w:sz w:val="18"/>
              </w:rPr>
              <w:t>Residuos de plástico en buzones amarillos</w:t>
            </w:r>
          </w:p>
          <w:p w14:paraId="66FEEAB5" w14:textId="77777777" w:rsidR="00E84A64" w:rsidRPr="00E84A64" w:rsidRDefault="00E84A64" w:rsidP="0035680F">
            <w:pPr>
              <w:pStyle w:val="Prrafodelista"/>
              <w:numPr>
                <w:ilvl w:val="0"/>
                <w:numId w:val="7"/>
              </w:numPr>
              <w:spacing w:after="0" w:line="240" w:lineRule="auto"/>
              <w:jc w:val="both"/>
              <w:rPr>
                <w:rFonts w:ascii="Tahoma" w:hAnsi="Tahoma" w:cs="Tahoma"/>
                <w:b/>
                <w:color w:val="004990"/>
                <w:sz w:val="18"/>
              </w:rPr>
            </w:pPr>
            <w:r>
              <w:rPr>
                <w:rFonts w:ascii="Tahoma" w:hAnsi="Tahoma" w:cs="Tahoma"/>
                <w:color w:val="004990"/>
                <w:sz w:val="18"/>
              </w:rPr>
              <w:t>Residuos de vidrio y metal en buzones Plomos</w:t>
            </w:r>
          </w:p>
          <w:p w14:paraId="1F42C0C7" w14:textId="2A9F9AB0" w:rsidR="00E84A64" w:rsidRPr="00FE2EB9" w:rsidRDefault="00E84A64" w:rsidP="00E84A64">
            <w:pPr>
              <w:pStyle w:val="Prrafodelista"/>
              <w:numPr>
                <w:ilvl w:val="0"/>
                <w:numId w:val="7"/>
              </w:numPr>
              <w:spacing w:after="0" w:line="240" w:lineRule="auto"/>
              <w:jc w:val="both"/>
              <w:rPr>
                <w:rFonts w:ascii="Tahoma" w:hAnsi="Tahoma" w:cs="Tahoma"/>
                <w:b/>
                <w:color w:val="004990"/>
                <w:sz w:val="18"/>
              </w:rPr>
            </w:pPr>
            <w:r>
              <w:rPr>
                <w:rFonts w:ascii="Tahoma" w:hAnsi="Tahoma" w:cs="Tahoma"/>
                <w:color w:val="004990"/>
                <w:sz w:val="18"/>
              </w:rPr>
              <w:t>Basura no aprovechable en buzones color negro</w:t>
            </w:r>
          </w:p>
        </w:tc>
        <w:tc>
          <w:tcPr>
            <w:tcW w:w="1134"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EEA5055" w14:textId="77777777" w:rsidR="00E84A64" w:rsidRPr="002767D5" w:rsidRDefault="00E84A64" w:rsidP="00E84A64">
            <w:pPr>
              <w:spacing w:after="0" w:line="240" w:lineRule="auto"/>
              <w:jc w:val="center"/>
              <w:rPr>
                <w:rFonts w:ascii="Verdana" w:hAnsi="Verdana"/>
                <w:b/>
                <w:color w:val="004990"/>
                <w:sz w:val="20"/>
                <w:szCs w:val="20"/>
                <w:highlight w:val="cyan"/>
                <w:lang w:eastAsia="es-ES"/>
              </w:rPr>
            </w:pPr>
            <w:r w:rsidRPr="002767D5">
              <w:rPr>
                <w:rFonts w:ascii="Verdana" w:hAnsi="Verdana"/>
                <w:b/>
                <w:color w:val="004990"/>
                <w:sz w:val="20"/>
                <w:szCs w:val="20"/>
                <w:highlight w:val="cyan"/>
                <w:lang w:eastAsia="es-ES"/>
              </w:rPr>
              <w:fldChar w:fldCharType="begin">
                <w:ffData>
                  <w:name w:val="Casilla1"/>
                  <w:enabled/>
                  <w:calcOnExit w:val="0"/>
                  <w:checkBox>
                    <w:sizeAuto/>
                    <w:default w:val="1"/>
                  </w:checkBox>
                </w:ffData>
              </w:fldChar>
            </w:r>
            <w:r w:rsidRPr="002767D5">
              <w:rPr>
                <w:rFonts w:ascii="Verdana" w:hAnsi="Verdana"/>
                <w:b/>
                <w:color w:val="004990"/>
                <w:sz w:val="20"/>
                <w:szCs w:val="20"/>
                <w:highlight w:val="cyan"/>
                <w:lang w:eastAsia="es-ES"/>
              </w:rPr>
              <w:instrText xml:space="preserve"> FORMCHECKBOX </w:instrText>
            </w:r>
            <w:r w:rsidR="009156E9">
              <w:rPr>
                <w:rFonts w:ascii="Verdana" w:hAnsi="Verdana"/>
                <w:b/>
                <w:color w:val="004990"/>
                <w:sz w:val="20"/>
                <w:szCs w:val="20"/>
                <w:highlight w:val="cyan"/>
                <w:lang w:eastAsia="es-ES"/>
              </w:rPr>
            </w:r>
            <w:r w:rsidR="009156E9">
              <w:rPr>
                <w:rFonts w:ascii="Verdana" w:hAnsi="Verdana"/>
                <w:b/>
                <w:color w:val="004990"/>
                <w:sz w:val="20"/>
                <w:szCs w:val="20"/>
                <w:highlight w:val="cyan"/>
                <w:lang w:eastAsia="es-ES"/>
              </w:rPr>
              <w:fldChar w:fldCharType="separate"/>
            </w:r>
            <w:r w:rsidRPr="002767D5">
              <w:rPr>
                <w:rFonts w:ascii="Verdana" w:hAnsi="Verdana"/>
                <w:b/>
                <w:color w:val="004990"/>
                <w:sz w:val="20"/>
                <w:szCs w:val="20"/>
                <w:highlight w:val="cyan"/>
                <w:lang w:eastAsia="es-ES"/>
              </w:rPr>
              <w:fldChar w:fldCharType="end"/>
            </w:r>
          </w:p>
        </w:tc>
        <w:tc>
          <w:tcPr>
            <w:tcW w:w="1135" w:type="dxa"/>
            <w:tcBorders>
              <w:top w:val="single" w:sz="4" w:space="0" w:color="004990"/>
              <w:left w:val="single" w:sz="4" w:space="0" w:color="004990"/>
              <w:bottom w:val="single" w:sz="4" w:space="0" w:color="004990"/>
              <w:right w:val="single" w:sz="4" w:space="0" w:color="004990"/>
            </w:tcBorders>
            <w:shd w:val="clear" w:color="auto" w:fill="auto"/>
            <w:vAlign w:val="center"/>
          </w:tcPr>
          <w:p w14:paraId="5E18B600" w14:textId="77777777" w:rsidR="00E84A64" w:rsidRPr="00293F49" w:rsidRDefault="00E84A64" w:rsidP="00E84A64">
            <w:pPr>
              <w:spacing w:after="0" w:line="240" w:lineRule="auto"/>
              <w:jc w:val="center"/>
              <w:rPr>
                <w:rFonts w:ascii="Tahoma" w:hAnsi="Tahoma" w:cs="Tahoma"/>
                <w:color w:val="004990"/>
                <w:sz w:val="18"/>
                <w:szCs w:val="18"/>
                <w:lang w:eastAsia="es-BO"/>
              </w:rPr>
            </w:pPr>
          </w:p>
        </w:tc>
        <w:tc>
          <w:tcPr>
            <w:tcW w:w="1768" w:type="dxa"/>
            <w:tcBorders>
              <w:top w:val="single" w:sz="4" w:space="0" w:color="004990"/>
              <w:left w:val="single" w:sz="4" w:space="0" w:color="004990"/>
              <w:bottom w:val="single" w:sz="4" w:space="0" w:color="004990"/>
              <w:right w:val="single" w:sz="4" w:space="0" w:color="004990"/>
            </w:tcBorders>
            <w:shd w:val="clear" w:color="auto" w:fill="auto"/>
            <w:vAlign w:val="center"/>
          </w:tcPr>
          <w:p w14:paraId="750B1821" w14:textId="77777777" w:rsidR="00E84A64" w:rsidRPr="00293F49" w:rsidRDefault="00E84A64" w:rsidP="00E84A64">
            <w:pPr>
              <w:spacing w:after="0" w:line="240" w:lineRule="auto"/>
              <w:jc w:val="center"/>
              <w:rPr>
                <w:rFonts w:ascii="Tahoma" w:hAnsi="Tahoma" w:cs="Tahoma"/>
                <w:color w:val="004990"/>
                <w:sz w:val="18"/>
                <w:szCs w:val="18"/>
                <w:lang w:val="es-BO" w:eastAsia="es-BO"/>
              </w:rPr>
            </w:pPr>
          </w:p>
        </w:tc>
      </w:tr>
    </w:tbl>
    <w:p w14:paraId="403170FE" w14:textId="77777777" w:rsidR="004801AB" w:rsidRPr="004801AB" w:rsidRDefault="004801AB" w:rsidP="0035680F">
      <w:pPr>
        <w:pStyle w:val="TITULOS"/>
        <w:numPr>
          <w:ilvl w:val="0"/>
          <w:numId w:val="1"/>
        </w:numPr>
        <w:spacing w:before="200" w:line="240" w:lineRule="auto"/>
        <w:rPr>
          <w:rFonts w:ascii="Tahoma" w:hAnsi="Tahoma" w:cs="Tahoma"/>
          <w:color w:val="004990"/>
          <w:sz w:val="22"/>
          <w:szCs w:val="22"/>
        </w:rPr>
      </w:pPr>
      <w:r>
        <w:rPr>
          <w:rFonts w:ascii="Tahoma" w:hAnsi="Tahoma" w:cs="Tahoma"/>
          <w:color w:val="1F497D" w:themeColor="text2"/>
          <w:sz w:val="22"/>
          <w:szCs w:val="22"/>
        </w:rPr>
        <w:t xml:space="preserve"> TIEMPO DE PROVISIÓN DEL SERVICIO</w:t>
      </w:r>
    </w:p>
    <w:p w14:paraId="00E5F993" w14:textId="7C7BBB1D" w:rsidR="00BD3969" w:rsidRDefault="004801AB" w:rsidP="00BD3969">
      <w:pPr>
        <w:pStyle w:val="TITULOS"/>
        <w:spacing w:before="200" w:line="240" w:lineRule="auto"/>
        <w:ind w:left="142" w:firstLine="0"/>
        <w:jc w:val="both"/>
        <w:rPr>
          <w:rFonts w:ascii="Tahoma" w:hAnsi="Tahoma" w:cs="Tahoma"/>
          <w:b w:val="0"/>
          <w:color w:val="004990"/>
          <w:sz w:val="18"/>
          <w:szCs w:val="22"/>
        </w:rPr>
      </w:pPr>
      <w:r w:rsidRPr="00BF75D9">
        <w:rPr>
          <w:rFonts w:ascii="Tahoma" w:hAnsi="Tahoma" w:cs="Tahoma"/>
          <w:b w:val="0"/>
          <w:color w:val="004990"/>
          <w:sz w:val="18"/>
          <w:szCs w:val="22"/>
        </w:rPr>
        <w:lastRenderedPageBreak/>
        <w:t xml:space="preserve">La vigencia del servicio, se extenderá desde el mismo día de la suscripción </w:t>
      </w:r>
      <w:r w:rsidR="00C34FD8" w:rsidRPr="00BF75D9">
        <w:rPr>
          <w:rFonts w:ascii="Tahoma" w:hAnsi="Tahoma" w:cs="Tahoma"/>
          <w:b w:val="0"/>
          <w:color w:val="004990"/>
          <w:sz w:val="18"/>
          <w:szCs w:val="22"/>
        </w:rPr>
        <w:t>del acta</w:t>
      </w:r>
      <w:r w:rsidR="004426B8" w:rsidRPr="00BF75D9">
        <w:rPr>
          <w:rFonts w:ascii="Tahoma" w:hAnsi="Tahoma" w:cs="Tahoma"/>
          <w:b w:val="0"/>
          <w:color w:val="004990"/>
          <w:sz w:val="18"/>
          <w:szCs w:val="22"/>
        </w:rPr>
        <w:t xml:space="preserve"> de entendimiento</w:t>
      </w:r>
      <w:r w:rsidRPr="00BF75D9">
        <w:rPr>
          <w:rFonts w:ascii="Tahoma" w:hAnsi="Tahoma" w:cs="Tahoma"/>
          <w:b w:val="0"/>
          <w:color w:val="004990"/>
          <w:sz w:val="18"/>
          <w:szCs w:val="22"/>
        </w:rPr>
        <w:t xml:space="preserve"> hasta el </w:t>
      </w:r>
      <w:r w:rsidR="00DA329F" w:rsidRPr="00BF75D9">
        <w:rPr>
          <w:rFonts w:ascii="Tahoma" w:hAnsi="Tahoma" w:cs="Tahoma"/>
          <w:b w:val="0"/>
          <w:color w:val="004990"/>
          <w:sz w:val="18"/>
          <w:szCs w:val="22"/>
        </w:rPr>
        <w:t>segundo</w:t>
      </w:r>
      <w:r w:rsidR="00BD3969" w:rsidRPr="00BF75D9">
        <w:rPr>
          <w:rFonts w:ascii="Tahoma" w:hAnsi="Tahoma" w:cs="Tahoma"/>
          <w:b w:val="0"/>
          <w:color w:val="004990"/>
          <w:sz w:val="18"/>
          <w:szCs w:val="22"/>
        </w:rPr>
        <w:t xml:space="preserve"> año calendario de su efectivización</w:t>
      </w:r>
      <w:r w:rsidR="00BD3969">
        <w:rPr>
          <w:rFonts w:ascii="Tahoma" w:hAnsi="Tahoma" w:cs="Tahoma"/>
          <w:b w:val="0"/>
          <w:color w:val="004990"/>
          <w:sz w:val="18"/>
          <w:szCs w:val="22"/>
        </w:rPr>
        <w:t>, dando así cumplimiento a todas las especificaciones.</w:t>
      </w:r>
    </w:p>
    <w:p w14:paraId="18E0FFAF" w14:textId="7AAA96D6" w:rsidR="00BD3969" w:rsidRDefault="00BD3969" w:rsidP="0035680F">
      <w:pPr>
        <w:pStyle w:val="TITULOS"/>
        <w:numPr>
          <w:ilvl w:val="0"/>
          <w:numId w:val="1"/>
        </w:numPr>
        <w:spacing w:before="200" w:line="240" w:lineRule="auto"/>
        <w:rPr>
          <w:rFonts w:ascii="Tahoma" w:hAnsi="Tahoma" w:cs="Tahoma"/>
          <w:color w:val="1F497D" w:themeColor="text2"/>
          <w:sz w:val="22"/>
          <w:szCs w:val="22"/>
        </w:rPr>
      </w:pPr>
      <w:r>
        <w:t xml:space="preserve">  </w:t>
      </w:r>
      <w:r>
        <w:rPr>
          <w:rFonts w:ascii="Tahoma" w:hAnsi="Tahoma" w:cs="Tahoma"/>
          <w:color w:val="1F497D" w:themeColor="text2"/>
          <w:sz w:val="22"/>
          <w:szCs w:val="22"/>
        </w:rPr>
        <w:t>LUGARES DE EJECUCIÓN</w:t>
      </w:r>
    </w:p>
    <w:p w14:paraId="2BB53E0A" w14:textId="6491BD36" w:rsidR="0099718D" w:rsidRDefault="00586FA8" w:rsidP="00586FA8">
      <w:pPr>
        <w:pStyle w:val="TITULOS"/>
        <w:spacing w:before="200" w:line="240" w:lineRule="auto"/>
        <w:ind w:left="142" w:firstLine="0"/>
        <w:jc w:val="both"/>
        <w:rPr>
          <w:ins w:id="5" w:author="Laura Libertad Ugarte D'Loayza" w:date="2026-05-15T14:27:00Z"/>
          <w:rFonts w:ascii="Tahoma" w:hAnsi="Tahoma" w:cs="Tahoma"/>
          <w:b w:val="0"/>
          <w:color w:val="004990"/>
          <w:sz w:val="18"/>
          <w:szCs w:val="22"/>
        </w:rPr>
      </w:pPr>
      <w:r w:rsidRPr="00586FA8">
        <w:rPr>
          <w:rFonts w:ascii="Tahoma" w:hAnsi="Tahoma" w:cs="Tahoma"/>
          <w:b w:val="0"/>
          <w:color w:val="004990"/>
          <w:sz w:val="18"/>
          <w:szCs w:val="22"/>
        </w:rPr>
        <w:t>El adjudicatario recibirá en concesión un espacio designado como cafetería, ubicado en el p</w:t>
      </w:r>
      <w:r>
        <w:rPr>
          <w:rFonts w:ascii="Tahoma" w:hAnsi="Tahoma" w:cs="Tahoma"/>
          <w:b w:val="0"/>
          <w:color w:val="004990"/>
          <w:sz w:val="18"/>
          <w:szCs w:val="22"/>
        </w:rPr>
        <w:t xml:space="preserve">iso 11 de las instalaciones del </w:t>
      </w:r>
      <w:r w:rsidRPr="00586FA8">
        <w:rPr>
          <w:rFonts w:ascii="Tahoma" w:hAnsi="Tahoma" w:cs="Tahoma"/>
          <w:b w:val="0"/>
          <w:color w:val="004990"/>
          <w:sz w:val="18"/>
          <w:szCs w:val="22"/>
        </w:rPr>
        <w:t>edificio. Deberá mantener en perfectas condiciones de limpieza, orden y conservación tanto el espacio asignado como los ambientes adyacentes, asumiendo responsabilidad total por cualquier daño o deterioro durante la vigencia del contrato</w:t>
      </w:r>
      <w:r w:rsidR="0099718D">
        <w:rPr>
          <w:rFonts w:ascii="Tahoma" w:hAnsi="Tahoma" w:cs="Tahoma"/>
          <w:b w:val="0"/>
          <w:color w:val="004990"/>
          <w:sz w:val="18"/>
          <w:szCs w:val="22"/>
        </w:rPr>
        <w:t>.</w:t>
      </w:r>
    </w:p>
    <w:p w14:paraId="7818D349" w14:textId="0E2E9275" w:rsidR="00BD3969" w:rsidRDefault="00BD3969" w:rsidP="00586FA8">
      <w:pPr>
        <w:pStyle w:val="TITULOS"/>
        <w:spacing w:before="200" w:line="240" w:lineRule="auto"/>
        <w:ind w:left="142" w:firstLine="0"/>
        <w:jc w:val="both"/>
        <w:rPr>
          <w:rFonts w:ascii="Tahoma" w:hAnsi="Tahoma" w:cs="Tahoma"/>
          <w:b w:val="0"/>
          <w:color w:val="004990"/>
          <w:sz w:val="18"/>
          <w:szCs w:val="22"/>
        </w:rPr>
      </w:pPr>
      <w:r>
        <w:rPr>
          <w:rFonts w:ascii="Tahoma" w:hAnsi="Tahoma" w:cs="Tahoma"/>
          <w:b w:val="0"/>
          <w:color w:val="004990"/>
          <w:sz w:val="18"/>
          <w:szCs w:val="22"/>
        </w:rPr>
        <w:t xml:space="preserve"> </w:t>
      </w:r>
      <w:r w:rsidR="00586FA8">
        <w:rPr>
          <w:rFonts w:ascii="Tahoma" w:hAnsi="Tahoma" w:cs="Tahoma"/>
          <w:b w:val="0"/>
          <w:color w:val="004990"/>
          <w:sz w:val="18"/>
          <w:szCs w:val="22"/>
        </w:rPr>
        <w:t>E</w:t>
      </w:r>
      <w:r>
        <w:rPr>
          <w:rFonts w:ascii="Tahoma" w:hAnsi="Tahoma" w:cs="Tahoma"/>
          <w:b w:val="0"/>
          <w:color w:val="004990"/>
          <w:sz w:val="18"/>
          <w:szCs w:val="22"/>
        </w:rPr>
        <w:t xml:space="preserve">l Edificio </w:t>
      </w:r>
      <w:r w:rsidR="00D67BF2">
        <w:rPr>
          <w:rFonts w:ascii="Tahoma" w:hAnsi="Tahoma" w:cs="Tahoma"/>
          <w:b w:val="0"/>
          <w:color w:val="004990"/>
          <w:sz w:val="18"/>
          <w:szCs w:val="22"/>
        </w:rPr>
        <w:t>Ayacucho</w:t>
      </w:r>
      <w:r>
        <w:rPr>
          <w:rFonts w:ascii="Tahoma" w:hAnsi="Tahoma" w:cs="Tahoma"/>
          <w:b w:val="0"/>
          <w:color w:val="004990"/>
          <w:sz w:val="18"/>
          <w:szCs w:val="22"/>
        </w:rPr>
        <w:t xml:space="preserve">, </w:t>
      </w:r>
      <w:r w:rsidR="00586FA8">
        <w:rPr>
          <w:rFonts w:ascii="Tahoma" w:hAnsi="Tahoma" w:cs="Tahoma"/>
          <w:b w:val="0"/>
          <w:color w:val="004990"/>
          <w:sz w:val="18"/>
          <w:szCs w:val="22"/>
        </w:rPr>
        <w:t>se encuentra ubicado en la</w:t>
      </w:r>
      <w:r>
        <w:rPr>
          <w:rFonts w:ascii="Tahoma" w:hAnsi="Tahoma" w:cs="Tahoma"/>
          <w:b w:val="0"/>
          <w:color w:val="004990"/>
          <w:sz w:val="18"/>
          <w:szCs w:val="22"/>
        </w:rPr>
        <w:t xml:space="preserve"> </w:t>
      </w:r>
      <w:r w:rsidR="00586FA8">
        <w:rPr>
          <w:rFonts w:ascii="Tahoma" w:hAnsi="Tahoma" w:cs="Tahoma"/>
          <w:b w:val="0"/>
          <w:color w:val="004990"/>
          <w:sz w:val="18"/>
          <w:szCs w:val="22"/>
        </w:rPr>
        <w:t>c</w:t>
      </w:r>
      <w:r>
        <w:rPr>
          <w:rFonts w:ascii="Tahoma" w:hAnsi="Tahoma" w:cs="Tahoma"/>
          <w:b w:val="0"/>
          <w:color w:val="004990"/>
          <w:sz w:val="18"/>
          <w:szCs w:val="22"/>
        </w:rPr>
        <w:t xml:space="preserve">alle </w:t>
      </w:r>
      <w:r w:rsidR="00DB4074">
        <w:rPr>
          <w:rFonts w:ascii="Tahoma" w:hAnsi="Tahoma" w:cs="Tahoma"/>
          <w:b w:val="0"/>
          <w:color w:val="004990"/>
          <w:sz w:val="18"/>
          <w:szCs w:val="22"/>
        </w:rPr>
        <w:t>Ayacucho N° 267 entre Camacho y Mercado</w:t>
      </w:r>
      <w:r>
        <w:rPr>
          <w:rFonts w:ascii="Tahoma" w:hAnsi="Tahoma" w:cs="Tahoma"/>
          <w:b w:val="0"/>
          <w:color w:val="004990"/>
          <w:sz w:val="18"/>
          <w:szCs w:val="22"/>
        </w:rPr>
        <w:t xml:space="preserve"> de la ciudad de La Paz.</w:t>
      </w:r>
    </w:p>
    <w:p w14:paraId="66574372" w14:textId="6B69049B" w:rsidR="00BD3969" w:rsidRDefault="00BD3969" w:rsidP="0035680F">
      <w:pPr>
        <w:pStyle w:val="TITULOS"/>
        <w:numPr>
          <w:ilvl w:val="0"/>
          <w:numId w:val="1"/>
        </w:numPr>
        <w:spacing w:before="200" w:line="240" w:lineRule="auto"/>
        <w:rPr>
          <w:rFonts w:ascii="Tahoma" w:hAnsi="Tahoma" w:cs="Tahoma"/>
          <w:color w:val="1F497D" w:themeColor="text2"/>
          <w:sz w:val="22"/>
          <w:szCs w:val="22"/>
        </w:rPr>
      </w:pPr>
      <w:r>
        <w:t xml:space="preserve">  </w:t>
      </w:r>
      <w:r>
        <w:rPr>
          <w:rFonts w:ascii="Tahoma" w:hAnsi="Tahoma" w:cs="Tahoma"/>
          <w:color w:val="1F497D" w:themeColor="text2"/>
          <w:sz w:val="22"/>
          <w:szCs w:val="22"/>
        </w:rPr>
        <w:t>PROPUESTA ECONÓMICA</w:t>
      </w:r>
    </w:p>
    <w:p w14:paraId="3CC36CEB" w14:textId="594D80B1" w:rsidR="00BD3969" w:rsidRDefault="00BD3969" w:rsidP="00BD3969">
      <w:pPr>
        <w:pStyle w:val="TITULOS"/>
        <w:spacing w:before="200" w:line="240" w:lineRule="auto"/>
        <w:jc w:val="both"/>
        <w:rPr>
          <w:rFonts w:ascii="Tahoma" w:hAnsi="Tahoma" w:cs="Tahoma"/>
          <w:b w:val="0"/>
          <w:color w:val="004990"/>
          <w:sz w:val="18"/>
          <w:szCs w:val="22"/>
        </w:rPr>
      </w:pPr>
      <w:r>
        <w:rPr>
          <w:rFonts w:ascii="Tahoma" w:hAnsi="Tahoma" w:cs="Tahoma"/>
          <w:b w:val="0"/>
          <w:color w:val="004990"/>
          <w:sz w:val="18"/>
          <w:szCs w:val="22"/>
        </w:rPr>
        <w:t xml:space="preserve">   Debe hacerse en moneda nacional (bolivianos).</w:t>
      </w:r>
    </w:p>
    <w:p w14:paraId="0D4EEF0E" w14:textId="2F2DDC98" w:rsidR="00BD3969" w:rsidRPr="00BD3969" w:rsidRDefault="008A7BE2" w:rsidP="008A7BE2">
      <w:pPr>
        <w:ind w:left="142"/>
        <w:jc w:val="both"/>
        <w:rPr>
          <w:lang w:val="es-BO"/>
        </w:rPr>
      </w:pPr>
      <w:r>
        <w:rPr>
          <w:rFonts w:ascii="Tahoma" w:hAnsi="Tahoma" w:cs="Tahoma"/>
          <w:color w:val="004990"/>
          <w:sz w:val="18"/>
        </w:rPr>
        <w:t>La propuesta consta de un menú con costos y tarifario de servicios dirigidos al personal y a las actividades empresariales    solicitados en el presente documento y ofertados por los proponentes, en caso de incorporar nuevos productos y servicios el proveedor deberá previamente acorda</w:t>
      </w:r>
      <w:r w:rsidR="002C5385">
        <w:rPr>
          <w:rFonts w:ascii="Tahoma" w:hAnsi="Tahoma" w:cs="Tahoma"/>
          <w:color w:val="004990"/>
          <w:sz w:val="18"/>
        </w:rPr>
        <w:t>r</w:t>
      </w:r>
      <w:r>
        <w:rPr>
          <w:rFonts w:ascii="Tahoma" w:hAnsi="Tahoma" w:cs="Tahoma"/>
          <w:color w:val="004990"/>
          <w:sz w:val="18"/>
        </w:rPr>
        <w:t xml:space="preserve"> con Entel S.A. </w:t>
      </w:r>
    </w:p>
    <w:p w14:paraId="0C320B17" w14:textId="0507816E" w:rsidR="008A7BE2" w:rsidRDefault="008A7BE2" w:rsidP="0035680F">
      <w:pPr>
        <w:pStyle w:val="TITULOS"/>
        <w:numPr>
          <w:ilvl w:val="0"/>
          <w:numId w:val="1"/>
        </w:numPr>
        <w:spacing w:before="200" w:line="240" w:lineRule="auto"/>
        <w:rPr>
          <w:rFonts w:ascii="Tahoma" w:hAnsi="Tahoma" w:cs="Tahoma"/>
          <w:color w:val="1F497D" w:themeColor="text2"/>
          <w:sz w:val="22"/>
          <w:szCs w:val="22"/>
        </w:rPr>
      </w:pPr>
      <w:r>
        <w:t xml:space="preserve">  </w:t>
      </w:r>
      <w:r>
        <w:rPr>
          <w:rFonts w:ascii="Tahoma" w:hAnsi="Tahoma" w:cs="Tahoma"/>
          <w:color w:val="1F497D" w:themeColor="text2"/>
          <w:sz w:val="22"/>
          <w:szCs w:val="22"/>
        </w:rPr>
        <w:t>FORMA DE PAGO</w:t>
      </w:r>
    </w:p>
    <w:p w14:paraId="76E01A0A" w14:textId="6226D4FA" w:rsidR="008A7BE2" w:rsidRDefault="008A7BE2" w:rsidP="008A7BE2">
      <w:pPr>
        <w:pStyle w:val="TITULOS"/>
        <w:spacing w:before="200" w:line="240" w:lineRule="auto"/>
        <w:ind w:left="142" w:hanging="142"/>
        <w:jc w:val="both"/>
        <w:rPr>
          <w:rFonts w:ascii="Tahoma" w:hAnsi="Tahoma" w:cs="Tahoma"/>
          <w:b w:val="0"/>
          <w:color w:val="004990"/>
          <w:sz w:val="18"/>
          <w:szCs w:val="22"/>
        </w:rPr>
      </w:pPr>
      <w:r>
        <w:rPr>
          <w:rFonts w:ascii="Tahoma" w:hAnsi="Tahoma" w:cs="Tahoma"/>
          <w:b w:val="0"/>
          <w:color w:val="004990"/>
          <w:sz w:val="18"/>
          <w:szCs w:val="22"/>
        </w:rPr>
        <w:t xml:space="preserve">   El pago por el servicio prestado y el consumo realizado por los </w:t>
      </w:r>
      <w:r w:rsidR="00831D22">
        <w:rPr>
          <w:rFonts w:ascii="Tahoma" w:hAnsi="Tahoma" w:cs="Tahoma"/>
          <w:b w:val="0"/>
          <w:color w:val="004990"/>
          <w:sz w:val="18"/>
          <w:szCs w:val="22"/>
        </w:rPr>
        <w:t>trabajadores</w:t>
      </w:r>
      <w:r>
        <w:rPr>
          <w:rFonts w:ascii="Tahoma" w:hAnsi="Tahoma" w:cs="Tahoma"/>
          <w:b w:val="0"/>
          <w:color w:val="004990"/>
          <w:sz w:val="18"/>
          <w:szCs w:val="22"/>
        </w:rPr>
        <w:t xml:space="preserve"> de la Empresa será cubierto directamente por el consumidor al concesionario adjudicado. </w:t>
      </w:r>
      <w:r w:rsidR="009D456D">
        <w:rPr>
          <w:rFonts w:ascii="Tahoma" w:hAnsi="Tahoma" w:cs="Tahoma"/>
          <w:b w:val="0"/>
          <w:color w:val="004990"/>
          <w:sz w:val="18"/>
          <w:szCs w:val="22"/>
        </w:rPr>
        <w:t xml:space="preserve">La forma </w:t>
      </w:r>
      <w:r>
        <w:rPr>
          <w:rFonts w:ascii="Tahoma" w:hAnsi="Tahoma" w:cs="Tahoma"/>
          <w:b w:val="0"/>
          <w:color w:val="004990"/>
          <w:sz w:val="18"/>
          <w:szCs w:val="22"/>
        </w:rPr>
        <w:t>de pago que determine emplear el proveedor del servicio será de su absoluta responsabilidad.</w:t>
      </w:r>
    </w:p>
    <w:p w14:paraId="0E53E3AD" w14:textId="222F08F6" w:rsidR="008A7BE2" w:rsidRPr="00BD3969" w:rsidRDefault="008A7BE2" w:rsidP="008A7BE2">
      <w:pPr>
        <w:ind w:left="142"/>
        <w:jc w:val="both"/>
        <w:rPr>
          <w:lang w:val="es-BO"/>
        </w:rPr>
      </w:pPr>
      <w:r>
        <w:rPr>
          <w:rFonts w:ascii="Tahoma" w:hAnsi="Tahoma" w:cs="Tahoma"/>
          <w:color w:val="004990"/>
          <w:sz w:val="18"/>
        </w:rPr>
        <w:t>Respecto a los pagos por los servicios de refrigerio a eventos académicos, organizacionales u otros solicitados por ENTEL S.A. serán asumidos por las áreas responsables.</w:t>
      </w:r>
    </w:p>
    <w:p w14:paraId="4D25038F" w14:textId="71C4650E" w:rsidR="008A7BE2" w:rsidRDefault="008A7BE2" w:rsidP="0035680F">
      <w:pPr>
        <w:pStyle w:val="TITULOS"/>
        <w:numPr>
          <w:ilvl w:val="0"/>
          <w:numId w:val="1"/>
        </w:numPr>
        <w:spacing w:before="200" w:line="240" w:lineRule="auto"/>
        <w:rPr>
          <w:rFonts w:ascii="Tahoma" w:hAnsi="Tahoma" w:cs="Tahoma"/>
          <w:color w:val="1F497D" w:themeColor="text2"/>
          <w:sz w:val="22"/>
          <w:szCs w:val="22"/>
        </w:rPr>
      </w:pPr>
      <w:r>
        <w:t xml:space="preserve">  </w:t>
      </w:r>
      <w:r>
        <w:rPr>
          <w:rFonts w:ascii="Tahoma" w:hAnsi="Tahoma" w:cs="Tahoma"/>
          <w:color w:val="1F497D" w:themeColor="text2"/>
          <w:sz w:val="22"/>
          <w:szCs w:val="22"/>
        </w:rPr>
        <w:t>PENALIDADES</w:t>
      </w:r>
    </w:p>
    <w:p w14:paraId="2006598C" w14:textId="32F2FEC9" w:rsidR="008A7BE2" w:rsidRPr="00A64EAF" w:rsidRDefault="008A7BE2" w:rsidP="008A7BE2">
      <w:pPr>
        <w:pStyle w:val="TITULOS"/>
        <w:spacing w:before="200" w:line="240" w:lineRule="auto"/>
        <w:ind w:left="142" w:hanging="142"/>
        <w:jc w:val="both"/>
        <w:rPr>
          <w:rFonts w:ascii="Tahoma" w:hAnsi="Tahoma" w:cs="Tahoma"/>
          <w:b w:val="0"/>
          <w:color w:val="004990"/>
          <w:sz w:val="18"/>
          <w:szCs w:val="22"/>
        </w:rPr>
      </w:pPr>
      <w:r>
        <w:rPr>
          <w:rFonts w:ascii="Tahoma" w:hAnsi="Tahoma" w:cs="Tahoma"/>
          <w:b w:val="0"/>
          <w:color w:val="004990"/>
          <w:sz w:val="18"/>
          <w:szCs w:val="22"/>
        </w:rPr>
        <w:t xml:space="preserve">   </w:t>
      </w:r>
      <w:r w:rsidR="00B926FA" w:rsidRPr="00A64EAF">
        <w:rPr>
          <w:rFonts w:ascii="Tahoma" w:hAnsi="Tahoma" w:cs="Tahoma"/>
          <w:b w:val="0"/>
          <w:color w:val="004990"/>
          <w:sz w:val="18"/>
          <w:szCs w:val="22"/>
        </w:rPr>
        <w:t xml:space="preserve">La empresa adjudicada tiene la obligación de cumplir estrictamente lo establecido en </w:t>
      </w:r>
      <w:r w:rsidR="00A64EAF">
        <w:rPr>
          <w:rFonts w:ascii="Tahoma" w:hAnsi="Tahoma" w:cs="Tahoma"/>
          <w:b w:val="0"/>
          <w:color w:val="004990"/>
          <w:sz w:val="18"/>
          <w:szCs w:val="22"/>
        </w:rPr>
        <w:t>el Acta de Entendimiento</w:t>
      </w:r>
      <w:r w:rsidR="00B926FA" w:rsidRPr="00A64EAF">
        <w:rPr>
          <w:rFonts w:ascii="Tahoma" w:hAnsi="Tahoma" w:cs="Tahoma"/>
          <w:b w:val="0"/>
          <w:color w:val="004990"/>
          <w:sz w:val="18"/>
          <w:szCs w:val="22"/>
        </w:rPr>
        <w:t xml:space="preserve"> presente documento y otros aspectos que no estén mencionados pero que tienen relación con el servicio.</w:t>
      </w:r>
    </w:p>
    <w:p w14:paraId="2EA6061C" w14:textId="1BA58A14" w:rsidR="008A7BE2" w:rsidRPr="00BD3969" w:rsidRDefault="00B926FA" w:rsidP="008A7BE2">
      <w:pPr>
        <w:ind w:left="142"/>
        <w:jc w:val="both"/>
        <w:rPr>
          <w:lang w:val="es-BO"/>
        </w:rPr>
      </w:pPr>
      <w:r w:rsidRPr="00A64EAF">
        <w:rPr>
          <w:rFonts w:ascii="Tahoma" w:hAnsi="Tahoma" w:cs="Tahoma"/>
          <w:color w:val="004990"/>
          <w:sz w:val="18"/>
        </w:rPr>
        <w:t>De no regirse en alguno o algunos de los aspectos señalados y sean causa de efectos negativos contra la salud de los/as trabajadores/as</w:t>
      </w:r>
      <w:r w:rsidR="00FA1B26">
        <w:rPr>
          <w:rFonts w:ascii="Tahoma" w:hAnsi="Tahoma" w:cs="Tahoma"/>
          <w:color w:val="004990"/>
          <w:sz w:val="18"/>
        </w:rPr>
        <w:t xml:space="preserve"> o la Cafetería e infraestructura del edificio en general</w:t>
      </w:r>
      <w:r w:rsidRPr="00A64EAF">
        <w:rPr>
          <w:rFonts w:ascii="Tahoma" w:hAnsi="Tahoma" w:cs="Tahoma"/>
          <w:color w:val="004990"/>
          <w:sz w:val="18"/>
        </w:rPr>
        <w:t xml:space="preserve">, dependiendo de la gravedad de la infracción, en una primera circunstancia será pasible de la primera amonestación verbal, en caso de incurrir por segunda vez en otra infracción, el proveedor será pasible de una </w:t>
      </w:r>
      <w:r w:rsidRPr="000F48FF">
        <w:rPr>
          <w:rFonts w:ascii="Tahoma" w:hAnsi="Tahoma" w:cs="Tahoma"/>
          <w:color w:val="004990"/>
          <w:sz w:val="18"/>
        </w:rPr>
        <w:t>Amonestación Escrita, de incurrir por tercera vez en infracción, se hará conocer estos hechos a autoridades competentes, a fin que sean ellos los que hagan cumplir las disposiciones legales pertinentes</w:t>
      </w:r>
      <w:r w:rsidR="00A64EAF" w:rsidRPr="000F48FF">
        <w:rPr>
          <w:rFonts w:ascii="Tahoma" w:hAnsi="Tahoma" w:cs="Tahoma"/>
          <w:color w:val="004990"/>
          <w:sz w:val="18"/>
        </w:rPr>
        <w:t xml:space="preserve">, entre las cuales </w:t>
      </w:r>
      <w:r w:rsidR="00FA1B26" w:rsidRPr="000F48FF">
        <w:rPr>
          <w:rFonts w:ascii="Tahoma" w:hAnsi="Tahoma" w:cs="Tahoma"/>
          <w:color w:val="004990"/>
          <w:sz w:val="18"/>
        </w:rPr>
        <w:t>está</w:t>
      </w:r>
      <w:r w:rsidR="00A64EAF" w:rsidRPr="000F48FF">
        <w:rPr>
          <w:rFonts w:ascii="Tahoma" w:hAnsi="Tahoma" w:cs="Tahoma"/>
          <w:color w:val="004990"/>
          <w:sz w:val="18"/>
        </w:rPr>
        <w:t xml:space="preserve"> la recisión de acta de entendimiento.</w:t>
      </w:r>
    </w:p>
    <w:p w14:paraId="4B0E58F7" w14:textId="57A929F2" w:rsidR="00850D0A" w:rsidRPr="00E61725" w:rsidRDefault="00594F6B" w:rsidP="0035680F">
      <w:pPr>
        <w:pStyle w:val="TITULOS"/>
        <w:numPr>
          <w:ilvl w:val="0"/>
          <w:numId w:val="1"/>
        </w:numPr>
        <w:spacing w:before="200" w:line="240" w:lineRule="auto"/>
        <w:rPr>
          <w:rFonts w:ascii="Tahoma" w:hAnsi="Tahoma" w:cs="Tahoma"/>
          <w:color w:val="004990"/>
          <w:sz w:val="22"/>
          <w:szCs w:val="22"/>
        </w:rPr>
      </w:pPr>
      <w:r w:rsidRPr="00F5466C">
        <w:rPr>
          <w:rFonts w:ascii="Tahoma" w:hAnsi="Tahoma" w:cs="Tahoma"/>
          <w:color w:val="1F497D" w:themeColor="text2"/>
          <w:sz w:val="22"/>
          <w:szCs w:val="22"/>
        </w:rPr>
        <w:t xml:space="preserve">CUADRO </w:t>
      </w:r>
      <w:r w:rsidRPr="00F5466C">
        <w:rPr>
          <w:rFonts w:ascii="Tahoma" w:hAnsi="Tahoma" w:cs="Tahoma"/>
          <w:color w:val="004990"/>
          <w:sz w:val="22"/>
          <w:szCs w:val="22"/>
        </w:rPr>
        <w:t xml:space="preserve">DE CALIFICACIÓN RESUMEN DE CRITERIOS MANDATORIOS </w:t>
      </w:r>
    </w:p>
    <w:tbl>
      <w:tblPr>
        <w:tblW w:w="9711" w:type="dxa"/>
        <w:jc w:val="center"/>
        <w:tblLayout w:type="fixed"/>
        <w:tblCellMar>
          <w:left w:w="70" w:type="dxa"/>
          <w:right w:w="70" w:type="dxa"/>
        </w:tblCellMar>
        <w:tblLook w:val="00A0" w:firstRow="1" w:lastRow="0" w:firstColumn="1" w:lastColumn="0" w:noHBand="0" w:noVBand="0"/>
      </w:tblPr>
      <w:tblGrid>
        <w:gridCol w:w="481"/>
        <w:gridCol w:w="6602"/>
        <w:gridCol w:w="2628"/>
      </w:tblGrid>
      <w:tr w:rsidR="00F46762" w:rsidRPr="009C2DE5" w14:paraId="4D9B02EA" w14:textId="77777777" w:rsidTr="004A40AE">
        <w:trPr>
          <w:trHeight w:val="409"/>
          <w:jc w:val="center"/>
        </w:trPr>
        <w:tc>
          <w:tcPr>
            <w:tcW w:w="481" w:type="dxa"/>
            <w:tcBorders>
              <w:top w:val="single" w:sz="4" w:space="0" w:color="004990"/>
              <w:left w:val="single" w:sz="4" w:space="0" w:color="004990"/>
              <w:bottom w:val="single" w:sz="4" w:space="0" w:color="FFFFFF"/>
              <w:right w:val="single" w:sz="4" w:space="0" w:color="FFFFFF"/>
            </w:tcBorders>
            <w:shd w:val="clear" w:color="auto" w:fill="004990"/>
            <w:vAlign w:val="center"/>
          </w:tcPr>
          <w:p w14:paraId="0077C9BC" w14:textId="77777777" w:rsidR="00F46762" w:rsidRPr="00090EA2" w:rsidRDefault="00F46762" w:rsidP="00E6154B">
            <w:pPr>
              <w:spacing w:after="0" w:line="240" w:lineRule="auto"/>
              <w:jc w:val="center"/>
              <w:rPr>
                <w:rFonts w:ascii="Tahoma" w:hAnsi="Tahoma" w:cs="Tahoma"/>
                <w:b/>
                <w:bCs/>
                <w:color w:val="FFFFFF"/>
                <w:sz w:val="20"/>
                <w:szCs w:val="20"/>
                <w:lang w:val="es-BO" w:eastAsia="es-BO"/>
              </w:rPr>
            </w:pPr>
            <w:r w:rsidRPr="00090EA2">
              <w:rPr>
                <w:rFonts w:ascii="Tahoma" w:hAnsi="Tahoma" w:cs="Tahoma"/>
                <w:b/>
                <w:bCs/>
                <w:color w:val="FFFFFF"/>
                <w:sz w:val="20"/>
                <w:szCs w:val="20"/>
                <w:lang w:val="es-BO" w:eastAsia="es-BO"/>
              </w:rPr>
              <w:t>No.</w:t>
            </w:r>
          </w:p>
        </w:tc>
        <w:tc>
          <w:tcPr>
            <w:tcW w:w="6602" w:type="dxa"/>
            <w:tcBorders>
              <w:top w:val="single" w:sz="4" w:space="0" w:color="004990"/>
              <w:left w:val="single" w:sz="4" w:space="0" w:color="FFFFFF"/>
              <w:bottom w:val="single" w:sz="4" w:space="0" w:color="FFFFFF"/>
              <w:right w:val="single" w:sz="4" w:space="0" w:color="FFFFFF"/>
            </w:tcBorders>
            <w:shd w:val="clear" w:color="auto" w:fill="004990"/>
            <w:vAlign w:val="center"/>
          </w:tcPr>
          <w:p w14:paraId="0E82E826" w14:textId="77777777" w:rsidR="00F46762" w:rsidRPr="00090EA2" w:rsidRDefault="00F46762" w:rsidP="00E6154B">
            <w:pPr>
              <w:spacing w:after="0" w:line="240" w:lineRule="auto"/>
              <w:jc w:val="center"/>
              <w:rPr>
                <w:rFonts w:ascii="Tahoma" w:hAnsi="Tahoma" w:cs="Tahoma"/>
                <w:b/>
                <w:bCs/>
                <w:color w:val="FFFFFF"/>
                <w:sz w:val="20"/>
                <w:szCs w:val="20"/>
                <w:lang w:val="es-BO" w:eastAsia="es-BO"/>
              </w:rPr>
            </w:pPr>
            <w:r w:rsidRPr="00090EA2">
              <w:rPr>
                <w:rFonts w:ascii="Tahoma" w:hAnsi="Tahoma" w:cs="Tahoma"/>
                <w:b/>
                <w:bCs/>
                <w:color w:val="FFFFFF"/>
                <w:sz w:val="20"/>
                <w:szCs w:val="20"/>
                <w:lang w:val="es-BO" w:eastAsia="es-BO"/>
              </w:rPr>
              <w:t>CRITERIOS MANDATORIOS</w:t>
            </w:r>
          </w:p>
        </w:tc>
        <w:tc>
          <w:tcPr>
            <w:tcW w:w="2628" w:type="dxa"/>
            <w:tcBorders>
              <w:top w:val="single" w:sz="4" w:space="0" w:color="004990"/>
              <w:left w:val="single" w:sz="4" w:space="0" w:color="FFFFFF"/>
              <w:bottom w:val="single" w:sz="4" w:space="0" w:color="FFFFFF"/>
              <w:right w:val="single" w:sz="4" w:space="0" w:color="004990"/>
            </w:tcBorders>
            <w:shd w:val="clear" w:color="auto" w:fill="004990"/>
            <w:vAlign w:val="center"/>
          </w:tcPr>
          <w:p w14:paraId="4F10ABC8" w14:textId="77777777" w:rsidR="00F46762" w:rsidRPr="00090EA2" w:rsidRDefault="0047130B" w:rsidP="007C1C84">
            <w:pPr>
              <w:spacing w:after="0" w:line="240" w:lineRule="auto"/>
              <w:jc w:val="center"/>
              <w:rPr>
                <w:rFonts w:ascii="Tahoma" w:hAnsi="Tahoma" w:cs="Tahoma"/>
                <w:b/>
                <w:bCs/>
                <w:color w:val="FFFFFF"/>
                <w:sz w:val="20"/>
                <w:szCs w:val="20"/>
                <w:lang w:val="es-BO" w:eastAsia="es-BO"/>
              </w:rPr>
            </w:pPr>
            <w:r>
              <w:rPr>
                <w:rFonts w:ascii="Tahoma" w:hAnsi="Tahoma" w:cs="Tahoma"/>
                <w:b/>
                <w:bCs/>
                <w:color w:val="FFFFFF"/>
                <w:sz w:val="20"/>
                <w:szCs w:val="20"/>
                <w:lang w:val="es-BO" w:eastAsia="es-BO"/>
              </w:rPr>
              <w:t>PONDERACIÓN SOBRE (</w:t>
            </w:r>
            <w:r w:rsidR="006E4C79">
              <w:rPr>
                <w:rFonts w:ascii="Tahoma" w:hAnsi="Tahoma" w:cs="Tahoma"/>
                <w:b/>
                <w:bCs/>
                <w:color w:val="FFFFFF"/>
                <w:sz w:val="20"/>
                <w:szCs w:val="20"/>
                <w:lang w:val="es-BO" w:eastAsia="es-BO"/>
              </w:rPr>
              <w:t>10</w:t>
            </w:r>
            <w:r w:rsidR="00F46762" w:rsidRPr="00090EA2">
              <w:rPr>
                <w:rFonts w:ascii="Tahoma" w:hAnsi="Tahoma" w:cs="Tahoma"/>
                <w:b/>
                <w:bCs/>
                <w:color w:val="FFFFFF"/>
                <w:sz w:val="20"/>
                <w:szCs w:val="20"/>
                <w:lang w:val="es-BO" w:eastAsia="es-BO"/>
              </w:rPr>
              <w:t>0%)</w:t>
            </w:r>
          </w:p>
        </w:tc>
      </w:tr>
      <w:tr w:rsidR="00E33AC5" w:rsidRPr="009C2DE5" w14:paraId="6E37CD47" w14:textId="77777777" w:rsidTr="00E33AC5">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4ECBB8B4" w14:textId="77777777" w:rsidR="00E33AC5" w:rsidRPr="00E33AC5" w:rsidRDefault="00E33AC5" w:rsidP="00F86559">
            <w:pPr>
              <w:spacing w:after="0" w:line="240" w:lineRule="auto"/>
              <w:jc w:val="center"/>
              <w:rPr>
                <w:rFonts w:ascii="Tahoma" w:hAnsi="Tahoma" w:cs="Tahoma"/>
                <w:b/>
                <w:color w:val="004990"/>
                <w:sz w:val="18"/>
                <w:szCs w:val="20"/>
                <w:lang w:val="es-ES_tradnl" w:eastAsia="es-BO"/>
              </w:rPr>
            </w:pPr>
            <w:r w:rsidRPr="00E33AC5">
              <w:rPr>
                <w:rFonts w:ascii="Tahoma" w:hAnsi="Tahoma" w:cs="Tahoma"/>
                <w:b/>
                <w:color w:val="004990"/>
                <w:sz w:val="18"/>
                <w:szCs w:val="20"/>
                <w:lang w:val="es-ES_tradnl" w:eastAsia="es-BO"/>
              </w:rPr>
              <w:t>1</w:t>
            </w:r>
          </w:p>
        </w:tc>
        <w:tc>
          <w:tcPr>
            <w:tcW w:w="9230" w:type="dxa"/>
            <w:gridSpan w:val="2"/>
            <w:tcBorders>
              <w:top w:val="single" w:sz="4" w:space="0" w:color="FFFFFF"/>
              <w:left w:val="single" w:sz="8" w:space="0" w:color="004990"/>
              <w:bottom w:val="single" w:sz="8" w:space="0" w:color="004990"/>
              <w:right w:val="single" w:sz="4" w:space="0" w:color="004990"/>
            </w:tcBorders>
            <w:shd w:val="clear" w:color="000000" w:fill="FFFFFF"/>
            <w:vAlign w:val="center"/>
          </w:tcPr>
          <w:p w14:paraId="7879A83B" w14:textId="74D2F596" w:rsidR="00E33AC5" w:rsidRPr="00812C25" w:rsidRDefault="002A6105" w:rsidP="00E33AC5">
            <w:pPr>
              <w:spacing w:after="0" w:line="240" w:lineRule="auto"/>
              <w:rPr>
                <w:rFonts w:ascii="Tahoma" w:hAnsi="Tahoma" w:cs="Tahoma"/>
                <w:color w:val="004990"/>
                <w:sz w:val="18"/>
                <w:szCs w:val="20"/>
                <w:lang w:val="es-BO" w:eastAsia="es-BO"/>
              </w:rPr>
            </w:pPr>
            <w:r>
              <w:rPr>
                <w:rFonts w:ascii="Tahoma" w:hAnsi="Tahoma" w:cs="Tahoma"/>
                <w:b/>
                <w:color w:val="004990"/>
                <w:sz w:val="18"/>
              </w:rPr>
              <w:t>SERVICIOS</w:t>
            </w:r>
          </w:p>
        </w:tc>
      </w:tr>
      <w:tr w:rsidR="00C33C2E" w:rsidRPr="009C2DE5" w14:paraId="41C04489"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6DCB01B8" w14:textId="77777777" w:rsidR="00C33C2E" w:rsidRPr="00812C25" w:rsidRDefault="00C33C2E" w:rsidP="00F86559">
            <w:pPr>
              <w:spacing w:after="0" w:line="240" w:lineRule="auto"/>
              <w:jc w:val="center"/>
              <w:rPr>
                <w:rFonts w:ascii="Tahoma" w:hAnsi="Tahoma" w:cs="Tahoma"/>
                <w:color w:val="004990"/>
                <w:sz w:val="18"/>
                <w:szCs w:val="20"/>
                <w:lang w:val="es-ES_tradnl" w:eastAsia="es-BO"/>
              </w:rPr>
            </w:pPr>
            <w:r>
              <w:rPr>
                <w:rFonts w:ascii="Tahoma" w:hAnsi="Tahoma" w:cs="Tahoma"/>
                <w:color w:val="004990"/>
                <w:sz w:val="18"/>
                <w:szCs w:val="20"/>
                <w:lang w:val="es-ES_tradnl" w:eastAsia="es-BO"/>
              </w:rPr>
              <w:t>1.</w:t>
            </w:r>
            <w:r w:rsidR="00E33AC5">
              <w:rPr>
                <w:rFonts w:ascii="Tahoma" w:hAnsi="Tahoma" w:cs="Tahoma"/>
                <w:color w:val="004990"/>
                <w:sz w:val="18"/>
                <w:szCs w:val="20"/>
                <w:lang w:val="es-ES_tradnl" w:eastAsia="es-BO"/>
              </w:rPr>
              <w:t>1</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200DE376" w14:textId="43EFEE1D" w:rsidR="00C33C2E" w:rsidRPr="00812C25" w:rsidRDefault="002A6105" w:rsidP="00F86559">
            <w:pPr>
              <w:spacing w:after="0" w:line="240" w:lineRule="auto"/>
              <w:rPr>
                <w:rFonts w:ascii="Tahoma" w:hAnsi="Tahoma" w:cs="Tahoma"/>
                <w:color w:val="004990"/>
                <w:sz w:val="18"/>
              </w:rPr>
            </w:pPr>
            <w:r>
              <w:rPr>
                <w:rFonts w:ascii="Tahoma" w:hAnsi="Tahoma" w:cs="Tahoma"/>
                <w:color w:val="004990"/>
                <w:sz w:val="18"/>
              </w:rPr>
              <w:t>SERVICIOS REQUERIDOS</w:t>
            </w:r>
          </w:p>
        </w:tc>
        <w:tc>
          <w:tcPr>
            <w:tcW w:w="2628" w:type="dxa"/>
            <w:tcBorders>
              <w:top w:val="single" w:sz="4" w:space="0" w:color="FFFFFF"/>
              <w:left w:val="single" w:sz="8" w:space="0" w:color="004990"/>
              <w:bottom w:val="single" w:sz="8" w:space="0" w:color="004990"/>
              <w:right w:val="single" w:sz="4" w:space="0" w:color="004990"/>
            </w:tcBorders>
            <w:noWrap/>
            <w:vAlign w:val="center"/>
          </w:tcPr>
          <w:p w14:paraId="4FDBE3D5" w14:textId="77777777" w:rsidR="00C33C2E" w:rsidRPr="00812C25" w:rsidRDefault="00E33AC5" w:rsidP="00163E59">
            <w:pPr>
              <w:spacing w:after="0" w:line="240" w:lineRule="auto"/>
              <w:jc w:val="center"/>
              <w:rPr>
                <w:rFonts w:ascii="Tahoma" w:hAnsi="Tahoma" w:cs="Tahoma"/>
                <w:color w:val="004990"/>
                <w:sz w:val="18"/>
                <w:szCs w:val="20"/>
                <w:lang w:val="es-BO" w:eastAsia="es-BO"/>
              </w:rPr>
            </w:pPr>
            <w:r w:rsidRPr="00812C25">
              <w:rPr>
                <w:rFonts w:ascii="Tahoma" w:hAnsi="Tahoma" w:cs="Tahoma"/>
                <w:color w:val="004990"/>
                <w:sz w:val="18"/>
                <w:szCs w:val="20"/>
                <w:lang w:val="es-ES_tradnl" w:eastAsia="es-BO"/>
              </w:rPr>
              <w:t>Cumple / No Cumple</w:t>
            </w:r>
          </w:p>
        </w:tc>
      </w:tr>
      <w:tr w:rsidR="006E4C79" w:rsidRPr="009C2DE5" w14:paraId="693D625F"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081213AA" w14:textId="77777777" w:rsidR="006E4C79" w:rsidRPr="00812C25" w:rsidRDefault="00C33C2E" w:rsidP="00F86559">
            <w:pPr>
              <w:spacing w:after="0" w:line="240" w:lineRule="auto"/>
              <w:jc w:val="center"/>
              <w:rPr>
                <w:rFonts w:ascii="Tahoma" w:hAnsi="Tahoma" w:cs="Tahoma"/>
                <w:color w:val="004990"/>
                <w:sz w:val="18"/>
                <w:szCs w:val="20"/>
                <w:lang w:val="es-ES_tradnl" w:eastAsia="es-BO"/>
              </w:rPr>
            </w:pPr>
            <w:r>
              <w:rPr>
                <w:rFonts w:ascii="Tahoma" w:hAnsi="Tahoma" w:cs="Tahoma"/>
                <w:color w:val="004990"/>
                <w:sz w:val="18"/>
                <w:szCs w:val="20"/>
                <w:lang w:val="es-ES_tradnl" w:eastAsia="es-BO"/>
              </w:rPr>
              <w:t>1.2</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388916B5" w14:textId="5204CEA8" w:rsidR="006E4C79" w:rsidRPr="00812C25" w:rsidRDefault="002A6105" w:rsidP="00F86559">
            <w:pPr>
              <w:spacing w:after="0" w:line="240" w:lineRule="auto"/>
              <w:rPr>
                <w:rFonts w:ascii="Tahoma" w:hAnsi="Tahoma" w:cs="Tahoma"/>
                <w:color w:val="004990"/>
                <w:sz w:val="18"/>
                <w:szCs w:val="20"/>
                <w:lang w:val="es-ES_tradnl" w:eastAsia="es-BO"/>
              </w:rPr>
            </w:pPr>
            <w:r>
              <w:rPr>
                <w:rFonts w:ascii="Tahoma" w:hAnsi="Tahoma" w:cs="Tahoma"/>
                <w:color w:val="004990"/>
                <w:sz w:val="18"/>
              </w:rPr>
              <w:t>ALIMENTOS REQUERIDOS</w:t>
            </w:r>
          </w:p>
        </w:tc>
        <w:tc>
          <w:tcPr>
            <w:tcW w:w="2628" w:type="dxa"/>
            <w:tcBorders>
              <w:top w:val="single" w:sz="4" w:space="0" w:color="FFFFFF"/>
              <w:left w:val="single" w:sz="8" w:space="0" w:color="004990"/>
              <w:bottom w:val="single" w:sz="8" w:space="0" w:color="004990"/>
              <w:right w:val="single" w:sz="4" w:space="0" w:color="004990"/>
            </w:tcBorders>
            <w:noWrap/>
            <w:vAlign w:val="center"/>
          </w:tcPr>
          <w:p w14:paraId="7E38EF33" w14:textId="77777777" w:rsidR="006E4C79" w:rsidRPr="00812C25" w:rsidRDefault="006E4C79" w:rsidP="006E4C79">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4A40AE" w:rsidRPr="009C2DE5" w14:paraId="376560B5"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1B412750" w14:textId="77777777" w:rsidR="004A40AE" w:rsidRPr="00E33AC5" w:rsidRDefault="004A40AE" w:rsidP="00F86559">
            <w:pPr>
              <w:spacing w:after="0" w:line="240" w:lineRule="auto"/>
              <w:jc w:val="center"/>
              <w:rPr>
                <w:rFonts w:ascii="Tahoma" w:hAnsi="Tahoma" w:cs="Tahoma"/>
                <w:b/>
                <w:color w:val="004990"/>
                <w:sz w:val="18"/>
                <w:szCs w:val="20"/>
                <w:lang w:val="es-ES_tradnl" w:eastAsia="es-BO"/>
              </w:rPr>
            </w:pPr>
            <w:r w:rsidRPr="00E33AC5">
              <w:rPr>
                <w:rFonts w:ascii="Tahoma" w:hAnsi="Tahoma" w:cs="Tahoma"/>
                <w:b/>
                <w:color w:val="004990"/>
                <w:sz w:val="18"/>
                <w:szCs w:val="20"/>
                <w:lang w:val="es-ES_tradnl" w:eastAsia="es-BO"/>
              </w:rPr>
              <w:t>2</w:t>
            </w:r>
          </w:p>
        </w:tc>
        <w:tc>
          <w:tcPr>
            <w:tcW w:w="6602" w:type="dxa"/>
            <w:tcBorders>
              <w:top w:val="single" w:sz="4" w:space="0" w:color="FFFFFF"/>
              <w:left w:val="single" w:sz="8" w:space="0" w:color="004990"/>
              <w:bottom w:val="single" w:sz="8" w:space="0" w:color="004990"/>
              <w:right w:val="single" w:sz="4" w:space="0" w:color="004990"/>
            </w:tcBorders>
            <w:shd w:val="clear" w:color="000000" w:fill="FFFFFF"/>
            <w:vAlign w:val="center"/>
          </w:tcPr>
          <w:p w14:paraId="3BEC0884" w14:textId="27D6C123" w:rsidR="004A40AE" w:rsidRPr="00E33AC5" w:rsidRDefault="004A40AE" w:rsidP="00E33AC5">
            <w:pPr>
              <w:spacing w:after="0" w:line="240" w:lineRule="auto"/>
              <w:rPr>
                <w:rFonts w:ascii="Tahoma" w:hAnsi="Tahoma" w:cs="Tahoma"/>
                <w:b/>
                <w:color w:val="004990"/>
                <w:sz w:val="18"/>
                <w:szCs w:val="20"/>
                <w:lang w:val="es-ES_tradnl" w:eastAsia="es-BO"/>
              </w:rPr>
            </w:pPr>
            <w:r w:rsidRPr="00E33AC5">
              <w:rPr>
                <w:rFonts w:ascii="Tahoma" w:hAnsi="Tahoma" w:cs="Tahoma"/>
                <w:b/>
                <w:bCs/>
                <w:color w:val="004990"/>
                <w:sz w:val="18"/>
                <w:lang w:val="es-BO"/>
              </w:rPr>
              <w:t xml:space="preserve">CONDICIONES </w:t>
            </w:r>
            <w:r>
              <w:rPr>
                <w:rFonts w:ascii="Tahoma" w:hAnsi="Tahoma" w:cs="Tahoma"/>
                <w:b/>
                <w:bCs/>
                <w:color w:val="004990"/>
                <w:sz w:val="18"/>
                <w:lang w:val="es-BO"/>
              </w:rPr>
              <w:t>TÉCNICAS BASICAS DEL SERVICIO</w:t>
            </w:r>
            <w:r w:rsidRPr="00812C25">
              <w:rPr>
                <w:rFonts w:ascii="Tahoma" w:hAnsi="Tahoma" w:cs="Tahoma"/>
                <w:color w:val="004990"/>
                <w:sz w:val="18"/>
                <w:szCs w:val="20"/>
                <w:lang w:val="es-ES_tradnl" w:eastAsia="es-BO"/>
              </w:rPr>
              <w:t xml:space="preserve"> </w:t>
            </w:r>
          </w:p>
        </w:tc>
        <w:tc>
          <w:tcPr>
            <w:tcW w:w="2628" w:type="dxa"/>
            <w:tcBorders>
              <w:top w:val="single" w:sz="4" w:space="0" w:color="FFFFFF"/>
              <w:left w:val="single" w:sz="8" w:space="0" w:color="004990"/>
              <w:bottom w:val="single" w:sz="8" w:space="0" w:color="004990"/>
              <w:right w:val="single" w:sz="4" w:space="0" w:color="004990"/>
            </w:tcBorders>
            <w:shd w:val="clear" w:color="000000" w:fill="FFFFFF"/>
            <w:vAlign w:val="center"/>
          </w:tcPr>
          <w:p w14:paraId="2D8DE3B5" w14:textId="4817AB3D" w:rsidR="004A40AE" w:rsidRPr="00E33AC5" w:rsidRDefault="004A40AE" w:rsidP="004A40AE">
            <w:pPr>
              <w:spacing w:after="0" w:line="240" w:lineRule="auto"/>
              <w:jc w:val="center"/>
              <w:rPr>
                <w:rFonts w:ascii="Tahoma" w:hAnsi="Tahoma" w:cs="Tahoma"/>
                <w:b/>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AE032A" w:rsidRPr="009C2DE5" w14:paraId="4C400890"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473BE44F" w14:textId="50FED1E1" w:rsidR="00AE032A" w:rsidRPr="00426F7C" w:rsidRDefault="00426F7C" w:rsidP="00AE032A">
            <w:pPr>
              <w:spacing w:after="0" w:line="240" w:lineRule="auto"/>
              <w:jc w:val="center"/>
              <w:rPr>
                <w:rFonts w:ascii="Tahoma" w:hAnsi="Tahoma" w:cs="Tahoma"/>
                <w:b/>
                <w:color w:val="004990"/>
                <w:sz w:val="18"/>
                <w:szCs w:val="20"/>
                <w:lang w:val="es-ES_tradnl" w:eastAsia="es-BO"/>
              </w:rPr>
            </w:pPr>
            <w:r>
              <w:rPr>
                <w:rFonts w:ascii="Tahoma" w:hAnsi="Tahoma" w:cs="Tahoma"/>
                <w:b/>
                <w:color w:val="004990"/>
                <w:sz w:val="18"/>
                <w:szCs w:val="20"/>
                <w:lang w:val="es-ES_tradnl" w:eastAsia="es-BO"/>
              </w:rPr>
              <w:t>3</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5FB27B65" w14:textId="6D061A12" w:rsidR="00AE032A" w:rsidRPr="00426F7C" w:rsidRDefault="00426F7C" w:rsidP="00AE032A">
            <w:pPr>
              <w:spacing w:after="0" w:line="240" w:lineRule="auto"/>
              <w:rPr>
                <w:rFonts w:ascii="Tahoma" w:hAnsi="Tahoma" w:cs="Tahoma"/>
                <w:b/>
                <w:bCs/>
                <w:color w:val="004990"/>
                <w:sz w:val="18"/>
                <w:lang w:val="es-BO"/>
              </w:rPr>
            </w:pPr>
            <w:r>
              <w:rPr>
                <w:rFonts w:ascii="Tahoma" w:hAnsi="Tahoma" w:cs="Tahoma"/>
                <w:b/>
                <w:color w:val="1F497D" w:themeColor="text2"/>
                <w:sz w:val="18"/>
              </w:rPr>
              <w:t>REQUISITOS DOCUMENTALES DEL SERVICIO</w:t>
            </w:r>
          </w:p>
        </w:tc>
        <w:tc>
          <w:tcPr>
            <w:tcW w:w="2628" w:type="dxa"/>
            <w:tcBorders>
              <w:top w:val="single" w:sz="4" w:space="0" w:color="FFFFFF"/>
              <w:left w:val="single" w:sz="8" w:space="0" w:color="004990"/>
              <w:bottom w:val="single" w:sz="8" w:space="0" w:color="004990"/>
              <w:right w:val="single" w:sz="4" w:space="0" w:color="004990"/>
            </w:tcBorders>
            <w:noWrap/>
          </w:tcPr>
          <w:p w14:paraId="5D34C395" w14:textId="77777777" w:rsidR="00AE032A" w:rsidRPr="00812C25" w:rsidRDefault="00AE032A"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AE032A" w:rsidRPr="009C2DE5" w14:paraId="3BC086E1"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4F95698F" w14:textId="2C2DA47C" w:rsidR="00AE032A" w:rsidRPr="00426F7C" w:rsidRDefault="00426F7C" w:rsidP="00AE032A">
            <w:pPr>
              <w:spacing w:after="0" w:line="240" w:lineRule="auto"/>
              <w:jc w:val="center"/>
              <w:rPr>
                <w:rFonts w:ascii="Tahoma" w:hAnsi="Tahoma" w:cs="Tahoma"/>
                <w:b/>
                <w:color w:val="004990"/>
                <w:sz w:val="18"/>
                <w:szCs w:val="20"/>
                <w:lang w:val="es-ES_tradnl" w:eastAsia="es-BO"/>
              </w:rPr>
            </w:pPr>
            <w:r w:rsidRPr="00426F7C">
              <w:rPr>
                <w:rFonts w:ascii="Tahoma" w:hAnsi="Tahoma" w:cs="Tahoma"/>
                <w:b/>
                <w:color w:val="004990"/>
                <w:sz w:val="18"/>
                <w:szCs w:val="20"/>
                <w:lang w:val="es-ES_tradnl" w:eastAsia="es-BO"/>
              </w:rPr>
              <w:t>4</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31FF6658" w14:textId="22778956" w:rsidR="00AE032A" w:rsidRPr="00426F7C" w:rsidRDefault="00426F7C" w:rsidP="00AE032A">
            <w:pPr>
              <w:spacing w:after="0" w:line="240" w:lineRule="auto"/>
              <w:rPr>
                <w:rFonts w:ascii="Tahoma" w:hAnsi="Tahoma" w:cs="Tahoma"/>
                <w:b/>
                <w:bCs/>
                <w:color w:val="004990"/>
                <w:sz w:val="18"/>
                <w:lang w:val="es-BO"/>
              </w:rPr>
            </w:pPr>
            <w:r w:rsidRPr="00426F7C">
              <w:rPr>
                <w:rFonts w:ascii="Tahoma" w:hAnsi="Tahoma" w:cs="Tahoma"/>
                <w:b/>
                <w:bCs/>
                <w:color w:val="004990"/>
                <w:sz w:val="18"/>
                <w:lang w:val="es-BO"/>
              </w:rPr>
              <w:t>ABASTECIMIENTO, ALMACENAJE Y PREPARACIÓN DE ALIMENTOS</w:t>
            </w:r>
          </w:p>
        </w:tc>
        <w:tc>
          <w:tcPr>
            <w:tcW w:w="2628" w:type="dxa"/>
            <w:tcBorders>
              <w:top w:val="single" w:sz="4" w:space="0" w:color="FFFFFF"/>
              <w:left w:val="single" w:sz="8" w:space="0" w:color="004990"/>
              <w:bottom w:val="single" w:sz="8" w:space="0" w:color="004990"/>
              <w:right w:val="single" w:sz="4" w:space="0" w:color="004990"/>
            </w:tcBorders>
            <w:noWrap/>
            <w:vAlign w:val="center"/>
          </w:tcPr>
          <w:p w14:paraId="2E061E2E" w14:textId="77777777" w:rsidR="00AE032A" w:rsidRPr="00812C25" w:rsidRDefault="00AE032A"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AE032A" w:rsidRPr="009C2DE5" w14:paraId="3A223AB1"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64033A1B" w14:textId="609C929A" w:rsidR="00AE032A" w:rsidRPr="00426F7C" w:rsidRDefault="00426F7C" w:rsidP="00AE032A">
            <w:pPr>
              <w:spacing w:after="0" w:line="240" w:lineRule="auto"/>
              <w:jc w:val="center"/>
              <w:rPr>
                <w:rFonts w:ascii="Tahoma" w:hAnsi="Tahoma" w:cs="Tahoma"/>
                <w:b/>
                <w:color w:val="004990"/>
                <w:sz w:val="18"/>
                <w:szCs w:val="20"/>
                <w:lang w:val="es-ES_tradnl" w:eastAsia="es-BO"/>
              </w:rPr>
            </w:pPr>
            <w:r w:rsidRPr="00426F7C">
              <w:rPr>
                <w:rFonts w:ascii="Tahoma" w:hAnsi="Tahoma" w:cs="Tahoma"/>
                <w:b/>
                <w:color w:val="004990"/>
                <w:sz w:val="18"/>
                <w:szCs w:val="20"/>
                <w:lang w:val="es-ES_tradnl" w:eastAsia="es-BO"/>
              </w:rPr>
              <w:t>5</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6AD90BE0" w14:textId="4C322394" w:rsidR="00AE032A" w:rsidRPr="00426F7C" w:rsidRDefault="00426F7C" w:rsidP="00AE032A">
            <w:pPr>
              <w:spacing w:after="0" w:line="240" w:lineRule="auto"/>
              <w:rPr>
                <w:rFonts w:ascii="Tahoma" w:hAnsi="Tahoma" w:cs="Tahoma"/>
                <w:b/>
                <w:color w:val="004990"/>
                <w:sz w:val="18"/>
                <w:szCs w:val="20"/>
                <w:lang w:val="es-ES_tradnl" w:eastAsia="es-BO"/>
              </w:rPr>
            </w:pPr>
            <w:r w:rsidRPr="00426F7C">
              <w:rPr>
                <w:rFonts w:ascii="Tahoma" w:hAnsi="Tahoma" w:cs="Tahoma"/>
                <w:b/>
                <w:color w:val="1F497D" w:themeColor="text2"/>
                <w:sz w:val="18"/>
              </w:rPr>
              <w:t>LIMPIEZA Y DESINFECCIÓN</w:t>
            </w:r>
          </w:p>
        </w:tc>
        <w:tc>
          <w:tcPr>
            <w:tcW w:w="2628" w:type="dxa"/>
            <w:tcBorders>
              <w:top w:val="single" w:sz="4" w:space="0" w:color="FFFFFF"/>
              <w:left w:val="single" w:sz="8" w:space="0" w:color="004990"/>
              <w:bottom w:val="single" w:sz="8" w:space="0" w:color="004990"/>
              <w:right w:val="single" w:sz="4" w:space="0" w:color="004990"/>
            </w:tcBorders>
            <w:noWrap/>
          </w:tcPr>
          <w:p w14:paraId="23A98A10" w14:textId="77777777" w:rsidR="00AE032A" w:rsidRPr="00812C25" w:rsidRDefault="00AE032A"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E33AC5" w:rsidRPr="009C2DE5" w14:paraId="255AC129"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4E325897" w14:textId="0481E07E" w:rsidR="00E33AC5" w:rsidRPr="004A40AE" w:rsidRDefault="00426F7C" w:rsidP="00AE032A">
            <w:pPr>
              <w:spacing w:after="0" w:line="240" w:lineRule="auto"/>
              <w:jc w:val="center"/>
              <w:rPr>
                <w:rFonts w:ascii="Tahoma" w:hAnsi="Tahoma" w:cs="Tahoma"/>
                <w:b/>
                <w:color w:val="004990"/>
                <w:sz w:val="18"/>
                <w:szCs w:val="20"/>
                <w:lang w:val="es-ES_tradnl" w:eastAsia="es-BO"/>
              </w:rPr>
            </w:pPr>
            <w:r w:rsidRPr="004A40AE">
              <w:rPr>
                <w:rFonts w:ascii="Tahoma" w:hAnsi="Tahoma" w:cs="Tahoma"/>
                <w:b/>
                <w:color w:val="004990"/>
                <w:sz w:val="18"/>
                <w:szCs w:val="20"/>
                <w:lang w:val="es-ES_tradnl" w:eastAsia="es-BO"/>
              </w:rPr>
              <w:t>6</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7C7D6CD9" w14:textId="0DB02490" w:rsidR="00E33AC5" w:rsidRPr="004A40AE" w:rsidRDefault="00426F7C" w:rsidP="00AE032A">
            <w:pPr>
              <w:spacing w:after="0" w:line="240" w:lineRule="auto"/>
              <w:rPr>
                <w:rFonts w:ascii="Tahoma" w:hAnsi="Tahoma" w:cs="Tahoma"/>
                <w:b/>
                <w:color w:val="1F497D" w:themeColor="text2"/>
                <w:sz w:val="18"/>
              </w:rPr>
            </w:pPr>
            <w:r w:rsidRPr="004A40AE">
              <w:rPr>
                <w:rFonts w:ascii="Tahoma" w:hAnsi="Tahoma" w:cs="Tahoma"/>
                <w:b/>
                <w:color w:val="1F497D" w:themeColor="text2"/>
                <w:sz w:val="18"/>
              </w:rPr>
              <w:t>SISTEMA DE GESTIÓN Y SUPERVISIÓN</w:t>
            </w:r>
          </w:p>
        </w:tc>
        <w:tc>
          <w:tcPr>
            <w:tcW w:w="2628" w:type="dxa"/>
            <w:tcBorders>
              <w:top w:val="single" w:sz="4" w:space="0" w:color="FFFFFF"/>
              <w:left w:val="single" w:sz="8" w:space="0" w:color="004990"/>
              <w:bottom w:val="single" w:sz="8" w:space="0" w:color="004990"/>
              <w:right w:val="single" w:sz="4" w:space="0" w:color="004990"/>
            </w:tcBorders>
            <w:noWrap/>
          </w:tcPr>
          <w:p w14:paraId="72C5B26C" w14:textId="77777777" w:rsidR="00E33AC5" w:rsidRPr="00812C25" w:rsidRDefault="00E33AC5"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E33AC5" w:rsidRPr="009C2DE5" w14:paraId="32B79FC9"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25B11956" w14:textId="3118F47A" w:rsidR="00E33AC5" w:rsidRPr="004A40AE" w:rsidRDefault="004A40AE" w:rsidP="00AE032A">
            <w:pPr>
              <w:spacing w:after="0" w:line="240" w:lineRule="auto"/>
              <w:jc w:val="center"/>
              <w:rPr>
                <w:rFonts w:ascii="Tahoma" w:hAnsi="Tahoma" w:cs="Tahoma"/>
                <w:b/>
                <w:color w:val="004990"/>
                <w:sz w:val="18"/>
                <w:szCs w:val="20"/>
                <w:lang w:val="es-ES_tradnl" w:eastAsia="es-BO"/>
              </w:rPr>
            </w:pPr>
            <w:r w:rsidRPr="004A40AE">
              <w:rPr>
                <w:rFonts w:ascii="Tahoma" w:hAnsi="Tahoma" w:cs="Tahoma"/>
                <w:b/>
                <w:color w:val="004990"/>
                <w:sz w:val="18"/>
                <w:szCs w:val="20"/>
                <w:lang w:val="es-ES_tradnl" w:eastAsia="es-BO"/>
              </w:rPr>
              <w:lastRenderedPageBreak/>
              <w:t>7</w:t>
            </w:r>
            <w:r w:rsidR="00E33AC5" w:rsidRPr="004A40AE">
              <w:rPr>
                <w:rFonts w:ascii="Tahoma" w:hAnsi="Tahoma" w:cs="Tahoma"/>
                <w:b/>
                <w:color w:val="004990"/>
                <w:sz w:val="18"/>
                <w:szCs w:val="20"/>
                <w:lang w:val="es-ES_tradnl" w:eastAsia="es-BO"/>
              </w:rPr>
              <w:t xml:space="preserve"> </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1625D11C" w14:textId="4F64EBB6" w:rsidR="00E33AC5" w:rsidRPr="004A40AE" w:rsidRDefault="004A40AE" w:rsidP="00AE032A">
            <w:pPr>
              <w:spacing w:after="0" w:line="240" w:lineRule="auto"/>
              <w:rPr>
                <w:rFonts w:ascii="Tahoma" w:hAnsi="Tahoma" w:cs="Tahoma"/>
                <w:b/>
                <w:color w:val="1F497D" w:themeColor="text2"/>
                <w:sz w:val="18"/>
              </w:rPr>
            </w:pPr>
            <w:r w:rsidRPr="004A40AE">
              <w:rPr>
                <w:rFonts w:ascii="Tahoma" w:hAnsi="Tahoma" w:cs="Tahoma"/>
                <w:b/>
                <w:color w:val="1F497D" w:themeColor="text2"/>
                <w:sz w:val="18"/>
              </w:rPr>
              <w:t>REQUERIMIENTOS SOCIO – LABORALES Y LEGALES DEL OFERENTE</w:t>
            </w:r>
          </w:p>
        </w:tc>
        <w:tc>
          <w:tcPr>
            <w:tcW w:w="2628" w:type="dxa"/>
            <w:tcBorders>
              <w:top w:val="single" w:sz="4" w:space="0" w:color="FFFFFF"/>
              <w:left w:val="single" w:sz="8" w:space="0" w:color="004990"/>
              <w:bottom w:val="single" w:sz="8" w:space="0" w:color="004990"/>
              <w:right w:val="single" w:sz="4" w:space="0" w:color="004990"/>
            </w:tcBorders>
            <w:noWrap/>
          </w:tcPr>
          <w:p w14:paraId="43D3E2FB" w14:textId="77777777" w:rsidR="00E33AC5" w:rsidRPr="00812C25" w:rsidRDefault="00E33AC5"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E33AC5" w:rsidRPr="009C2DE5" w14:paraId="3110DA4A"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4979AB60" w14:textId="30432988" w:rsidR="00E33AC5" w:rsidRPr="004A40AE" w:rsidRDefault="004A40AE" w:rsidP="00AE032A">
            <w:pPr>
              <w:spacing w:after="0" w:line="240" w:lineRule="auto"/>
              <w:jc w:val="center"/>
              <w:rPr>
                <w:rFonts w:ascii="Tahoma" w:hAnsi="Tahoma" w:cs="Tahoma"/>
                <w:b/>
                <w:color w:val="004990"/>
                <w:sz w:val="18"/>
                <w:szCs w:val="20"/>
                <w:lang w:val="es-ES_tradnl" w:eastAsia="es-BO"/>
              </w:rPr>
            </w:pPr>
            <w:r w:rsidRPr="004A40AE">
              <w:rPr>
                <w:rFonts w:ascii="Tahoma" w:hAnsi="Tahoma" w:cs="Tahoma"/>
                <w:b/>
                <w:color w:val="004990"/>
                <w:sz w:val="18"/>
                <w:szCs w:val="20"/>
                <w:lang w:val="es-ES_tradnl" w:eastAsia="es-BO"/>
              </w:rPr>
              <w:t>8</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5BB0550B" w14:textId="595F73D2" w:rsidR="00E33AC5" w:rsidRPr="004A40AE" w:rsidRDefault="004A40AE" w:rsidP="00AE032A">
            <w:pPr>
              <w:spacing w:after="0" w:line="240" w:lineRule="auto"/>
              <w:rPr>
                <w:rFonts w:ascii="Tahoma" w:hAnsi="Tahoma" w:cs="Tahoma"/>
                <w:b/>
                <w:color w:val="1F497D" w:themeColor="text2"/>
                <w:sz w:val="18"/>
              </w:rPr>
            </w:pPr>
            <w:r w:rsidRPr="004A40AE">
              <w:rPr>
                <w:rFonts w:ascii="Tahoma" w:hAnsi="Tahoma" w:cs="Tahoma"/>
                <w:b/>
                <w:color w:val="1F497D" w:themeColor="text2"/>
                <w:sz w:val="18"/>
              </w:rPr>
              <w:t>EXPERIENCIA DEL OFERENTE</w:t>
            </w:r>
          </w:p>
        </w:tc>
        <w:tc>
          <w:tcPr>
            <w:tcW w:w="2628" w:type="dxa"/>
            <w:tcBorders>
              <w:top w:val="single" w:sz="4" w:space="0" w:color="FFFFFF"/>
              <w:left w:val="single" w:sz="8" w:space="0" w:color="004990"/>
              <w:bottom w:val="single" w:sz="8" w:space="0" w:color="004990"/>
              <w:right w:val="single" w:sz="4" w:space="0" w:color="004990"/>
            </w:tcBorders>
            <w:noWrap/>
          </w:tcPr>
          <w:p w14:paraId="16BB78AA" w14:textId="77777777" w:rsidR="00E33AC5" w:rsidRPr="00812C25" w:rsidRDefault="00E33AC5"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4A40AE" w:rsidRPr="009C2DE5" w14:paraId="51B2C21B" w14:textId="77777777" w:rsidTr="004A40AE">
        <w:trPr>
          <w:trHeight w:val="315"/>
          <w:jc w:val="center"/>
        </w:trPr>
        <w:tc>
          <w:tcPr>
            <w:tcW w:w="481" w:type="dxa"/>
            <w:tcBorders>
              <w:top w:val="single" w:sz="4" w:space="0" w:color="FFFFFF"/>
              <w:left w:val="single" w:sz="4" w:space="0" w:color="004990"/>
              <w:bottom w:val="single" w:sz="8" w:space="0" w:color="004990"/>
              <w:right w:val="single" w:sz="8" w:space="0" w:color="004990"/>
            </w:tcBorders>
            <w:noWrap/>
            <w:vAlign w:val="center"/>
          </w:tcPr>
          <w:p w14:paraId="488C0A16" w14:textId="4EE5F3B1" w:rsidR="004A40AE" w:rsidRPr="004A40AE" w:rsidRDefault="004A40AE" w:rsidP="00AE032A">
            <w:pPr>
              <w:spacing w:after="0" w:line="240" w:lineRule="auto"/>
              <w:jc w:val="center"/>
              <w:rPr>
                <w:rFonts w:ascii="Tahoma" w:hAnsi="Tahoma" w:cs="Tahoma"/>
                <w:b/>
                <w:color w:val="004990"/>
                <w:sz w:val="18"/>
                <w:szCs w:val="20"/>
                <w:lang w:val="es-ES_tradnl" w:eastAsia="es-BO"/>
              </w:rPr>
            </w:pPr>
            <w:r>
              <w:rPr>
                <w:rFonts w:ascii="Tahoma" w:hAnsi="Tahoma" w:cs="Tahoma"/>
                <w:b/>
                <w:color w:val="004990"/>
                <w:sz w:val="18"/>
                <w:szCs w:val="20"/>
                <w:lang w:val="es-ES_tradnl" w:eastAsia="es-BO"/>
              </w:rPr>
              <w:t>9</w:t>
            </w:r>
          </w:p>
        </w:tc>
        <w:tc>
          <w:tcPr>
            <w:tcW w:w="6602" w:type="dxa"/>
            <w:tcBorders>
              <w:top w:val="single" w:sz="4" w:space="0" w:color="FFFFFF"/>
              <w:left w:val="single" w:sz="8" w:space="0" w:color="004990"/>
              <w:bottom w:val="single" w:sz="8" w:space="0" w:color="004990"/>
              <w:right w:val="single" w:sz="8" w:space="0" w:color="004990"/>
            </w:tcBorders>
            <w:shd w:val="clear" w:color="000000" w:fill="FFFFFF"/>
            <w:vAlign w:val="center"/>
          </w:tcPr>
          <w:p w14:paraId="3F6BBE3E" w14:textId="0F1D91B4" w:rsidR="004A40AE" w:rsidRPr="004A40AE" w:rsidRDefault="004A40AE" w:rsidP="00AE032A">
            <w:pPr>
              <w:spacing w:after="0" w:line="240" w:lineRule="auto"/>
              <w:rPr>
                <w:rFonts w:ascii="Tahoma" w:hAnsi="Tahoma" w:cs="Tahoma"/>
                <w:b/>
                <w:color w:val="1F497D" w:themeColor="text2"/>
                <w:sz w:val="18"/>
              </w:rPr>
            </w:pPr>
            <w:r>
              <w:rPr>
                <w:rFonts w:ascii="Tahoma" w:hAnsi="Tahoma" w:cs="Tahoma"/>
                <w:b/>
                <w:color w:val="1F497D" w:themeColor="text2"/>
                <w:sz w:val="18"/>
              </w:rPr>
              <w:t>RESPONSABILIDAD AMBIENTALES</w:t>
            </w:r>
          </w:p>
        </w:tc>
        <w:tc>
          <w:tcPr>
            <w:tcW w:w="2628" w:type="dxa"/>
            <w:tcBorders>
              <w:top w:val="single" w:sz="4" w:space="0" w:color="FFFFFF"/>
              <w:left w:val="single" w:sz="8" w:space="0" w:color="004990"/>
              <w:bottom w:val="single" w:sz="8" w:space="0" w:color="004990"/>
              <w:right w:val="single" w:sz="4" w:space="0" w:color="004990"/>
            </w:tcBorders>
            <w:noWrap/>
          </w:tcPr>
          <w:p w14:paraId="236E189B" w14:textId="01E3427A" w:rsidR="004A40AE" w:rsidRPr="00812C25" w:rsidRDefault="004A40AE" w:rsidP="00AE032A">
            <w:pPr>
              <w:spacing w:after="0" w:line="240" w:lineRule="auto"/>
              <w:jc w:val="center"/>
              <w:rPr>
                <w:rFonts w:ascii="Tahoma" w:hAnsi="Tahoma" w:cs="Tahoma"/>
                <w:color w:val="004990"/>
                <w:sz w:val="18"/>
                <w:szCs w:val="20"/>
                <w:lang w:val="es-ES_tradnl" w:eastAsia="es-BO"/>
              </w:rPr>
            </w:pPr>
            <w:r w:rsidRPr="00812C25">
              <w:rPr>
                <w:rFonts w:ascii="Tahoma" w:hAnsi="Tahoma" w:cs="Tahoma"/>
                <w:color w:val="004990"/>
                <w:sz w:val="18"/>
                <w:szCs w:val="20"/>
                <w:lang w:val="es-ES_tradnl" w:eastAsia="es-BO"/>
              </w:rPr>
              <w:t>Cumple / No Cumple</w:t>
            </w:r>
          </w:p>
        </w:tc>
      </w:tr>
      <w:tr w:rsidR="00AE032A" w:rsidRPr="009C2DE5" w14:paraId="64CFFEE6" w14:textId="77777777" w:rsidTr="004A40AE">
        <w:trPr>
          <w:trHeight w:val="315"/>
          <w:jc w:val="center"/>
        </w:trPr>
        <w:tc>
          <w:tcPr>
            <w:tcW w:w="7083" w:type="dxa"/>
            <w:gridSpan w:val="2"/>
            <w:tcBorders>
              <w:top w:val="single" w:sz="8" w:space="0" w:color="004990"/>
              <w:left w:val="single" w:sz="4" w:space="0" w:color="004990"/>
              <w:bottom w:val="single" w:sz="8" w:space="0" w:color="004990"/>
              <w:right w:val="single" w:sz="8" w:space="0" w:color="004990"/>
            </w:tcBorders>
            <w:noWrap/>
            <w:vAlign w:val="center"/>
          </w:tcPr>
          <w:p w14:paraId="6E931C20" w14:textId="77777777" w:rsidR="00AE032A" w:rsidRPr="009C2DE5" w:rsidRDefault="00AE032A" w:rsidP="00AE032A">
            <w:pPr>
              <w:spacing w:after="0" w:line="240" w:lineRule="auto"/>
              <w:jc w:val="center"/>
              <w:rPr>
                <w:rFonts w:ascii="Tahoma" w:hAnsi="Tahoma" w:cs="Tahoma"/>
                <w:b/>
                <w:bCs/>
                <w:color w:val="004990"/>
                <w:sz w:val="20"/>
                <w:szCs w:val="20"/>
                <w:lang w:val="es-BO" w:eastAsia="es-BO"/>
              </w:rPr>
            </w:pPr>
            <w:r w:rsidRPr="009C2DE5">
              <w:rPr>
                <w:rFonts w:ascii="Tahoma" w:hAnsi="Tahoma" w:cs="Tahoma"/>
                <w:b/>
                <w:bCs/>
                <w:color w:val="004990"/>
                <w:sz w:val="20"/>
                <w:szCs w:val="20"/>
                <w:lang w:val="es-BO" w:eastAsia="es-BO"/>
              </w:rPr>
              <w:t>TOTAL CRITERIOS MANDATORIOS</w:t>
            </w:r>
            <w:r>
              <w:rPr>
                <w:rFonts w:ascii="Tahoma" w:hAnsi="Tahoma" w:cs="Tahoma"/>
                <w:b/>
                <w:bCs/>
                <w:color w:val="004990"/>
                <w:sz w:val="20"/>
                <w:szCs w:val="20"/>
                <w:lang w:val="es-BO" w:eastAsia="es-BO"/>
              </w:rPr>
              <w:t xml:space="preserve"> (A)</w:t>
            </w:r>
          </w:p>
        </w:tc>
        <w:tc>
          <w:tcPr>
            <w:tcW w:w="2628" w:type="dxa"/>
            <w:tcBorders>
              <w:top w:val="single" w:sz="8" w:space="0" w:color="004990"/>
              <w:left w:val="single" w:sz="8" w:space="0" w:color="004990"/>
              <w:bottom w:val="single" w:sz="8" w:space="0" w:color="004990"/>
              <w:right w:val="single" w:sz="4" w:space="0" w:color="004990"/>
            </w:tcBorders>
            <w:noWrap/>
            <w:vAlign w:val="center"/>
          </w:tcPr>
          <w:p w14:paraId="1CAAF043" w14:textId="77777777" w:rsidR="00AE032A" w:rsidRDefault="00AE032A" w:rsidP="00AE032A">
            <w:pPr>
              <w:spacing w:after="0" w:line="240" w:lineRule="auto"/>
              <w:jc w:val="center"/>
              <w:rPr>
                <w:rFonts w:ascii="Tahoma" w:hAnsi="Tahoma" w:cs="Tahoma"/>
                <w:b/>
                <w:bCs/>
                <w:color w:val="004990"/>
                <w:sz w:val="20"/>
                <w:szCs w:val="20"/>
                <w:lang w:val="es-BO" w:eastAsia="es-BO"/>
              </w:rPr>
            </w:pPr>
            <w:r>
              <w:rPr>
                <w:rFonts w:ascii="Tahoma" w:hAnsi="Tahoma" w:cs="Tahoma"/>
                <w:b/>
                <w:bCs/>
                <w:color w:val="004990"/>
                <w:sz w:val="20"/>
                <w:szCs w:val="20"/>
                <w:lang w:val="es-BO" w:eastAsia="es-BO"/>
              </w:rPr>
              <w:t>100%</w:t>
            </w:r>
          </w:p>
        </w:tc>
      </w:tr>
    </w:tbl>
    <w:p w14:paraId="1A729F1D" w14:textId="77777777" w:rsidR="002C35D6" w:rsidRPr="002C35D6" w:rsidRDefault="007E508B" w:rsidP="00374112">
      <w:pPr>
        <w:spacing w:line="240" w:lineRule="auto"/>
        <w:ind w:firstLine="142"/>
        <w:rPr>
          <w:rFonts w:ascii="Tahoma" w:hAnsi="Tahoma" w:cs="Tahoma"/>
          <w:color w:val="004990"/>
          <w:sz w:val="18"/>
          <w:szCs w:val="18"/>
          <w:lang w:val="es-BO"/>
        </w:rPr>
      </w:pPr>
      <w:r w:rsidRPr="007E508B">
        <w:rPr>
          <w:rFonts w:ascii="Tahoma" w:hAnsi="Tahoma" w:cs="Tahoma"/>
          <w:b/>
          <w:color w:val="004990"/>
          <w:sz w:val="18"/>
          <w:szCs w:val="18"/>
          <w:lang w:val="es-ES_tradnl"/>
        </w:rPr>
        <w:t>La nota de aprobación es de 100%</w:t>
      </w:r>
    </w:p>
    <w:bookmarkEnd w:id="0"/>
    <w:p w14:paraId="3A4EE20B" w14:textId="14C9403C" w:rsidR="0079038A" w:rsidRDefault="0079038A" w:rsidP="00FE50AA">
      <w:pPr>
        <w:jc w:val="both"/>
        <w:rPr>
          <w:rFonts w:ascii="Tahoma" w:hAnsi="Tahoma" w:cs="Tahoma"/>
          <w:bCs/>
          <w:color w:val="1F497D" w:themeColor="text2"/>
          <w:lang w:val="es-BO"/>
        </w:rPr>
      </w:pPr>
    </w:p>
    <w:sectPr w:rsidR="0079038A" w:rsidSect="00162E2B">
      <w:headerReference w:type="default" r:id="rId9"/>
      <w:footerReference w:type="default" r:id="rId10"/>
      <w:headerReference w:type="first" r:id="rId11"/>
      <w:footerReference w:type="first" r:id="rId12"/>
      <w:pgSz w:w="12240" w:h="15840" w:code="1"/>
      <w:pgMar w:top="1418"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7EF7" w14:textId="77777777" w:rsidR="009156E9" w:rsidRDefault="009156E9" w:rsidP="00195B3C">
      <w:pPr>
        <w:spacing w:after="0" w:line="240" w:lineRule="auto"/>
      </w:pPr>
      <w:r>
        <w:separator/>
      </w:r>
    </w:p>
  </w:endnote>
  <w:endnote w:type="continuationSeparator" w:id="0">
    <w:p w14:paraId="363D97CF" w14:textId="77777777" w:rsidR="009156E9" w:rsidRDefault="009156E9" w:rsidP="0019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D6ED" w14:textId="52955865" w:rsidR="003E572E" w:rsidRPr="00984B56" w:rsidRDefault="003E572E" w:rsidP="006D6E5C">
    <w:pPr>
      <w:pStyle w:val="Piedepgina"/>
      <w:pBdr>
        <w:top w:val="single" w:sz="4" w:space="1" w:color="auto"/>
      </w:pBdr>
      <w:tabs>
        <w:tab w:val="clear" w:pos="8838"/>
        <w:tab w:val="right" w:pos="9720"/>
      </w:tabs>
      <w:rPr>
        <w:rFonts w:ascii="Tahoma" w:hAnsi="Tahoma" w:cs="Tahoma"/>
        <w:b/>
        <w:bCs/>
        <w:color w:val="004990"/>
        <w:sz w:val="16"/>
        <w:szCs w:val="16"/>
        <w:lang w:val="es-ES_tradnl"/>
      </w:rPr>
    </w:pPr>
    <w:r w:rsidRPr="00984B56">
      <w:rPr>
        <w:rFonts w:ascii="Tahoma" w:hAnsi="Tahoma" w:cs="Tahoma"/>
        <w:b/>
        <w:bCs/>
        <w:color w:val="004990"/>
        <w:sz w:val="16"/>
        <w:szCs w:val="16"/>
        <w:lang w:val="es-ES_tradnl"/>
      </w:rPr>
      <w:tab/>
    </w:r>
    <w:r w:rsidRPr="00984B56">
      <w:rPr>
        <w:rFonts w:ascii="Tahoma" w:hAnsi="Tahoma" w:cs="Tahoma"/>
        <w:b/>
        <w:bCs/>
        <w:color w:val="004990"/>
        <w:sz w:val="16"/>
        <w:szCs w:val="16"/>
        <w:lang w:val="es-ES_tradnl"/>
      </w:rPr>
      <w:tab/>
    </w:r>
    <w:r w:rsidRPr="00081541">
      <w:rPr>
        <w:rFonts w:ascii="Tahoma" w:hAnsi="Tahoma" w:cs="Tahoma"/>
        <w:b/>
        <w:color w:val="004990"/>
        <w:sz w:val="16"/>
        <w:szCs w:val="16"/>
        <w:lang w:val="es-ES_tradnl"/>
      </w:rPr>
      <w:t xml:space="preserve">Página </w:t>
    </w:r>
    <w:r w:rsidRPr="00081541">
      <w:rPr>
        <w:rFonts w:ascii="Tahoma" w:hAnsi="Tahoma" w:cs="Tahoma"/>
        <w:b/>
        <w:color w:val="004990"/>
        <w:sz w:val="16"/>
        <w:szCs w:val="16"/>
        <w:lang w:val="es-ES_tradnl"/>
      </w:rPr>
      <w:fldChar w:fldCharType="begin"/>
    </w:r>
    <w:r w:rsidRPr="00081541">
      <w:rPr>
        <w:rFonts w:ascii="Tahoma" w:hAnsi="Tahoma" w:cs="Tahoma"/>
        <w:b/>
        <w:color w:val="004990"/>
        <w:sz w:val="16"/>
        <w:szCs w:val="16"/>
        <w:lang w:val="es-ES_tradnl"/>
      </w:rPr>
      <w:instrText xml:space="preserve"> PAGE   \* MERGEFORMAT </w:instrText>
    </w:r>
    <w:r w:rsidRPr="00081541">
      <w:rPr>
        <w:rFonts w:ascii="Tahoma" w:hAnsi="Tahoma" w:cs="Tahoma"/>
        <w:b/>
        <w:color w:val="004990"/>
        <w:sz w:val="16"/>
        <w:szCs w:val="16"/>
        <w:lang w:val="es-ES_tradnl"/>
      </w:rPr>
      <w:fldChar w:fldCharType="separate"/>
    </w:r>
    <w:r w:rsidR="0093603B">
      <w:rPr>
        <w:rFonts w:ascii="Tahoma" w:hAnsi="Tahoma" w:cs="Tahoma"/>
        <w:b/>
        <w:noProof/>
        <w:color w:val="004990"/>
        <w:sz w:val="16"/>
        <w:szCs w:val="16"/>
        <w:lang w:val="es-ES_tradnl"/>
      </w:rPr>
      <w:t>10</w:t>
    </w:r>
    <w:r w:rsidRPr="00081541">
      <w:rPr>
        <w:rFonts w:ascii="Tahoma" w:hAnsi="Tahoma" w:cs="Tahoma"/>
        <w:b/>
        <w:color w:val="004990"/>
        <w:sz w:val="16"/>
        <w:szCs w:val="16"/>
        <w:lang w:val="es-ES_tradnl"/>
      </w:rPr>
      <w:fldChar w:fldCharType="end"/>
    </w:r>
    <w:r w:rsidRPr="00081541">
      <w:rPr>
        <w:rFonts w:ascii="Tahoma" w:hAnsi="Tahoma" w:cs="Tahoma"/>
        <w:b/>
        <w:color w:val="004990"/>
        <w:sz w:val="16"/>
        <w:szCs w:val="16"/>
        <w:lang w:val="es-ES_tradnl"/>
      </w:rPr>
      <w:t xml:space="preserve"> de </w:t>
    </w:r>
    <w:r w:rsidRPr="00F86559">
      <w:rPr>
        <w:rFonts w:ascii="Tahoma" w:hAnsi="Tahoma" w:cs="Tahoma"/>
        <w:b/>
        <w:color w:val="004990"/>
        <w:sz w:val="16"/>
        <w:szCs w:val="16"/>
        <w:lang w:val="es-ES_tradnl"/>
      </w:rPr>
      <w:fldChar w:fldCharType="begin"/>
    </w:r>
    <w:r w:rsidRPr="00F86559">
      <w:rPr>
        <w:rFonts w:ascii="Tahoma" w:hAnsi="Tahoma" w:cs="Tahoma"/>
        <w:b/>
        <w:color w:val="004990"/>
        <w:sz w:val="16"/>
        <w:szCs w:val="16"/>
        <w:lang w:val="es-ES_tradnl"/>
      </w:rPr>
      <w:instrText xml:space="preserve"> SECTIONPAGES   \* MERGEFORMAT </w:instrText>
    </w:r>
    <w:r w:rsidRPr="00F86559">
      <w:rPr>
        <w:rFonts w:ascii="Tahoma" w:hAnsi="Tahoma" w:cs="Tahoma"/>
        <w:b/>
        <w:color w:val="004990"/>
        <w:sz w:val="16"/>
        <w:szCs w:val="16"/>
        <w:lang w:val="es-ES_tradnl"/>
      </w:rPr>
      <w:fldChar w:fldCharType="separate"/>
    </w:r>
    <w:r w:rsidR="0099718D">
      <w:rPr>
        <w:rFonts w:ascii="Tahoma" w:hAnsi="Tahoma" w:cs="Tahoma"/>
        <w:b/>
        <w:noProof/>
        <w:color w:val="004990"/>
        <w:sz w:val="16"/>
        <w:szCs w:val="16"/>
        <w:lang w:val="es-ES_tradnl"/>
      </w:rPr>
      <w:t>10</w:t>
    </w:r>
    <w:r w:rsidRPr="00F86559">
      <w:rPr>
        <w:rFonts w:ascii="Tahoma" w:hAnsi="Tahoma" w:cs="Tahoma"/>
        <w:b/>
        <w:color w:val="004990"/>
        <w:sz w:val="16"/>
        <w:szCs w:val="16"/>
        <w:lang w:val="es-ES_tradnl"/>
      </w:rPr>
      <w:fldChar w:fldCharType="end"/>
    </w:r>
  </w:p>
  <w:p w14:paraId="44DBFC2B" w14:textId="77777777" w:rsidR="003E572E" w:rsidRPr="000D5957" w:rsidRDefault="003E572E" w:rsidP="006D6E5C">
    <w:pPr>
      <w:pStyle w:val="Piedepgina"/>
      <w:pBdr>
        <w:top w:val="single" w:sz="4" w:space="1" w:color="auto"/>
      </w:pBdr>
      <w:rPr>
        <w:rFonts w:ascii="Tahoma" w:hAnsi="Tahoma" w:cs="Tahoma"/>
        <w:b/>
        <w:bCs/>
        <w:i/>
        <w:color w:val="004990"/>
        <w:sz w:val="16"/>
        <w:szCs w:val="16"/>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6111" w14:textId="77777777" w:rsidR="003E572E" w:rsidRPr="00984B56" w:rsidRDefault="003E572E" w:rsidP="006D6E5C">
    <w:pPr>
      <w:pStyle w:val="Piedepgina"/>
      <w:pBdr>
        <w:top w:val="single" w:sz="4" w:space="1" w:color="auto"/>
      </w:pBdr>
      <w:tabs>
        <w:tab w:val="clear" w:pos="8838"/>
        <w:tab w:val="right" w:pos="9720"/>
      </w:tabs>
      <w:rPr>
        <w:rFonts w:ascii="Tahoma" w:hAnsi="Tahoma" w:cs="Tahoma"/>
        <w:b/>
        <w:bCs/>
        <w:color w:val="004990"/>
        <w:sz w:val="16"/>
        <w:szCs w:val="16"/>
        <w:lang w:val="es-ES_tradnl"/>
      </w:rPr>
    </w:pPr>
    <w:r w:rsidRPr="00984B56">
      <w:rPr>
        <w:rFonts w:ascii="Tahoma" w:hAnsi="Tahoma" w:cs="Tahoma"/>
        <w:b/>
        <w:bCs/>
        <w:color w:val="004990"/>
        <w:sz w:val="16"/>
        <w:szCs w:val="16"/>
        <w:lang w:val="es-ES_tradnl"/>
      </w:rPr>
      <w:t xml:space="preserve">® Propiedad Intelectual de </w:t>
    </w:r>
    <w:r>
      <w:rPr>
        <w:rFonts w:ascii="Tahoma" w:hAnsi="Tahoma" w:cs="Tahoma"/>
        <w:b/>
        <w:bCs/>
        <w:color w:val="004990"/>
        <w:sz w:val="16"/>
        <w:szCs w:val="16"/>
        <w:lang w:val="es-ES_tradnl"/>
      </w:rPr>
      <w:t>Entel</w:t>
    </w:r>
    <w:r w:rsidRPr="00984B56">
      <w:rPr>
        <w:rFonts w:ascii="Tahoma" w:hAnsi="Tahoma" w:cs="Tahoma"/>
        <w:b/>
        <w:bCs/>
        <w:color w:val="004990"/>
        <w:sz w:val="16"/>
        <w:szCs w:val="16"/>
        <w:lang w:val="es-ES_tradnl"/>
      </w:rPr>
      <w:t xml:space="preserve"> S.A.</w:t>
    </w:r>
    <w:r w:rsidRPr="00984B56">
      <w:rPr>
        <w:rFonts w:ascii="Tahoma" w:hAnsi="Tahoma" w:cs="Tahoma"/>
        <w:b/>
        <w:bCs/>
        <w:color w:val="004990"/>
        <w:sz w:val="16"/>
        <w:szCs w:val="16"/>
        <w:lang w:val="es-ES_tradnl"/>
      </w:rPr>
      <w:tab/>
    </w:r>
    <w:r w:rsidRPr="00984B56">
      <w:rPr>
        <w:rFonts w:ascii="Tahoma" w:hAnsi="Tahoma" w:cs="Tahoma"/>
        <w:b/>
        <w:bCs/>
        <w:color w:val="004990"/>
        <w:sz w:val="16"/>
        <w:szCs w:val="16"/>
        <w:lang w:val="es-ES_tradnl"/>
      </w:rPr>
      <w:tab/>
    </w:r>
    <w:r w:rsidRPr="00081541">
      <w:rPr>
        <w:rFonts w:ascii="Tahoma" w:hAnsi="Tahoma" w:cs="Tahoma"/>
        <w:b/>
        <w:color w:val="004990"/>
        <w:sz w:val="16"/>
        <w:szCs w:val="16"/>
        <w:lang w:val="es-ES_tradnl"/>
      </w:rPr>
      <w:t xml:space="preserve">Página </w:t>
    </w:r>
    <w:r w:rsidRPr="00081541">
      <w:rPr>
        <w:rFonts w:ascii="Tahoma" w:hAnsi="Tahoma" w:cs="Tahoma"/>
        <w:b/>
        <w:color w:val="004990"/>
        <w:sz w:val="16"/>
        <w:szCs w:val="16"/>
        <w:lang w:val="es-ES_tradnl"/>
      </w:rPr>
      <w:fldChar w:fldCharType="begin"/>
    </w:r>
    <w:r w:rsidRPr="00081541">
      <w:rPr>
        <w:rFonts w:ascii="Tahoma" w:hAnsi="Tahoma" w:cs="Tahoma"/>
        <w:b/>
        <w:color w:val="004990"/>
        <w:sz w:val="16"/>
        <w:szCs w:val="16"/>
        <w:lang w:val="es-ES_tradnl"/>
      </w:rPr>
      <w:instrText xml:space="preserve"> PAGE   \* MERGEFORMAT </w:instrText>
    </w:r>
    <w:r w:rsidRPr="00081541">
      <w:rPr>
        <w:rFonts w:ascii="Tahoma" w:hAnsi="Tahoma" w:cs="Tahoma"/>
        <w:b/>
        <w:color w:val="004990"/>
        <w:sz w:val="16"/>
        <w:szCs w:val="16"/>
        <w:lang w:val="es-ES_tradnl"/>
      </w:rPr>
      <w:fldChar w:fldCharType="separate"/>
    </w:r>
    <w:r>
      <w:rPr>
        <w:rFonts w:ascii="Tahoma" w:hAnsi="Tahoma" w:cs="Tahoma"/>
        <w:b/>
        <w:noProof/>
        <w:color w:val="004990"/>
        <w:sz w:val="16"/>
        <w:szCs w:val="16"/>
        <w:lang w:val="es-ES_tradnl"/>
      </w:rPr>
      <w:t>1</w:t>
    </w:r>
    <w:r w:rsidRPr="00081541">
      <w:rPr>
        <w:rFonts w:ascii="Tahoma" w:hAnsi="Tahoma" w:cs="Tahoma"/>
        <w:b/>
        <w:color w:val="004990"/>
        <w:sz w:val="16"/>
        <w:szCs w:val="16"/>
        <w:lang w:val="es-ES_tradnl"/>
      </w:rPr>
      <w:fldChar w:fldCharType="end"/>
    </w:r>
    <w:r w:rsidRPr="00081541">
      <w:rPr>
        <w:rFonts w:ascii="Tahoma" w:hAnsi="Tahoma" w:cs="Tahoma"/>
        <w:b/>
        <w:color w:val="004990"/>
        <w:sz w:val="16"/>
        <w:szCs w:val="16"/>
        <w:lang w:val="es-ES_tradnl"/>
      </w:rPr>
      <w:t xml:space="preserve"> de </w:t>
    </w:r>
    <w:r>
      <w:rPr>
        <w:rFonts w:ascii="Tahoma" w:hAnsi="Tahoma" w:cs="Tahoma"/>
        <w:b/>
        <w:noProof/>
        <w:color w:val="004990"/>
        <w:sz w:val="16"/>
        <w:szCs w:val="16"/>
        <w:lang w:val="es-ES_tradnl"/>
      </w:rPr>
      <w:fldChar w:fldCharType="begin"/>
    </w:r>
    <w:r>
      <w:rPr>
        <w:rFonts w:ascii="Tahoma" w:hAnsi="Tahoma" w:cs="Tahoma"/>
        <w:b/>
        <w:noProof/>
        <w:color w:val="004990"/>
        <w:sz w:val="16"/>
        <w:szCs w:val="16"/>
        <w:lang w:val="es-ES_tradnl"/>
      </w:rPr>
      <w:instrText xml:space="preserve"> SECTIONPAGES   \* MERGEFORMAT </w:instrText>
    </w:r>
    <w:r>
      <w:rPr>
        <w:rFonts w:ascii="Tahoma" w:hAnsi="Tahoma" w:cs="Tahoma"/>
        <w:b/>
        <w:noProof/>
        <w:color w:val="004990"/>
        <w:sz w:val="16"/>
        <w:szCs w:val="16"/>
        <w:lang w:val="es-ES_tradnl"/>
      </w:rPr>
      <w:fldChar w:fldCharType="separate"/>
    </w:r>
    <w:r w:rsidRPr="00157861">
      <w:rPr>
        <w:rFonts w:ascii="Tahoma" w:hAnsi="Tahoma" w:cs="Tahoma"/>
        <w:b/>
        <w:noProof/>
        <w:color w:val="004990"/>
        <w:sz w:val="16"/>
        <w:szCs w:val="16"/>
        <w:lang w:val="es-ES_tradnl"/>
      </w:rPr>
      <w:t>13</w:t>
    </w:r>
    <w:r>
      <w:rPr>
        <w:rFonts w:ascii="Tahoma" w:hAnsi="Tahoma" w:cs="Tahoma"/>
        <w:b/>
        <w:noProof/>
        <w:color w:val="004990"/>
        <w:sz w:val="16"/>
        <w:szCs w:val="16"/>
        <w:lang w:val="es-ES_tradnl"/>
      </w:rPr>
      <w:fldChar w:fldCharType="end"/>
    </w:r>
  </w:p>
  <w:p w14:paraId="70ED8A96" w14:textId="77777777" w:rsidR="003E572E" w:rsidRPr="00BD131A" w:rsidRDefault="003E572E" w:rsidP="006D6E5C">
    <w:pPr>
      <w:pStyle w:val="Piedepgina"/>
      <w:pBdr>
        <w:top w:val="single" w:sz="4" w:space="1" w:color="auto"/>
      </w:pBdr>
      <w:rPr>
        <w:rFonts w:ascii="Tahoma" w:hAnsi="Tahoma" w:cs="Tahoma"/>
        <w:b/>
        <w:bCs/>
        <w:color w:val="004990"/>
        <w:sz w:val="16"/>
        <w:szCs w:val="16"/>
        <w:lang w:val="es-ES_tradnl"/>
      </w:rPr>
    </w:pPr>
    <w:r w:rsidRPr="00984B56">
      <w:rPr>
        <w:rFonts w:ascii="Tahoma" w:hAnsi="Tahoma" w:cs="Tahoma"/>
        <w:b/>
        <w:bCs/>
        <w:color w:val="004990"/>
        <w:sz w:val="16"/>
        <w:szCs w:val="16"/>
        <w:lang w:val="es-ES_tradnl"/>
      </w:rPr>
      <w:t>Todos los documentos ofic</w:t>
    </w:r>
    <w:r>
      <w:rPr>
        <w:rFonts w:ascii="Tahoma" w:hAnsi="Tahoma" w:cs="Tahoma"/>
        <w:b/>
        <w:bCs/>
        <w:color w:val="004990"/>
        <w:sz w:val="16"/>
        <w:szCs w:val="16"/>
        <w:lang w:val="es-ES_tradnl"/>
      </w:rPr>
      <w:t>iales se encuentran en INTRATEL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4E21" w14:textId="77777777" w:rsidR="009156E9" w:rsidRDefault="009156E9" w:rsidP="00195B3C">
      <w:pPr>
        <w:spacing w:after="0" w:line="240" w:lineRule="auto"/>
      </w:pPr>
      <w:r>
        <w:separator/>
      </w:r>
    </w:p>
  </w:footnote>
  <w:footnote w:type="continuationSeparator" w:id="0">
    <w:p w14:paraId="302C0C1E" w14:textId="77777777" w:rsidR="009156E9" w:rsidRDefault="009156E9" w:rsidP="0019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EE1B" w14:textId="77777777" w:rsidR="003E572E" w:rsidRDefault="003E572E" w:rsidP="00162E2B">
    <w:pPr>
      <w:pStyle w:val="Ttulo2"/>
      <w:pBdr>
        <w:bottom w:val="single" w:sz="4" w:space="1" w:color="auto"/>
      </w:pBdr>
      <w:tabs>
        <w:tab w:val="clear" w:pos="8838"/>
      </w:tabs>
      <w:jc w:val="right"/>
      <w:rPr>
        <w:rFonts w:ascii="Tahoma" w:hAnsi="Tahoma" w:cs="Tahoma"/>
        <w:b/>
        <w:color w:val="004990"/>
        <w:sz w:val="16"/>
        <w:szCs w:val="16"/>
      </w:rPr>
    </w:pPr>
    <w:r w:rsidRPr="00DA02B8">
      <w:rPr>
        <w:rFonts w:ascii="Tahoma" w:hAnsi="Tahoma" w:cs="Tahoma"/>
        <w:b/>
        <w:noProof/>
        <w:color w:val="004990"/>
        <w:lang w:val="es-ES"/>
      </w:rPr>
      <w:drawing>
        <wp:anchor distT="0" distB="0" distL="114300" distR="114300" simplePos="0" relativeHeight="251660288" behindDoc="0" locked="0" layoutInCell="1" allowOverlap="1" wp14:anchorId="0B4A6894" wp14:editId="409ABEAC">
          <wp:simplePos x="0" y="0"/>
          <wp:positionH relativeFrom="margin">
            <wp:posOffset>328929</wp:posOffset>
          </wp:positionH>
          <wp:positionV relativeFrom="paragraph">
            <wp:posOffset>-240665</wp:posOffset>
          </wp:positionV>
          <wp:extent cx="654217" cy="49240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ntel nuevo logo Bolivia"/>
                  <pic:cNvPicPr>
                    <a:picLocks noChangeAspect="1" noChangeArrowheads="1"/>
                  </pic:cNvPicPr>
                </pic:nvPicPr>
                <pic:blipFill>
                  <a:blip r:embed="rId1"/>
                  <a:stretch>
                    <a:fillRect/>
                  </a:stretch>
                </pic:blipFill>
                <pic:spPr bwMode="auto">
                  <a:xfrm>
                    <a:off x="0" y="0"/>
                    <a:ext cx="654217" cy="492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15FF8" w14:textId="77777777" w:rsidR="003E572E" w:rsidRDefault="003E572E" w:rsidP="0046797F">
    <w:pPr>
      <w:pStyle w:val="Ttulo2"/>
      <w:pBdr>
        <w:bottom w:val="single" w:sz="4" w:space="1" w:color="auto"/>
      </w:pBdr>
      <w:tabs>
        <w:tab w:val="clear" w:pos="8838"/>
      </w:tabs>
      <w:jc w:val="right"/>
      <w:rPr>
        <w:rFonts w:ascii="Tahoma" w:hAnsi="Tahoma" w:cs="Tahoma"/>
        <w:b/>
        <w:color w:val="365F91"/>
        <w:sz w:val="16"/>
        <w:szCs w:val="16"/>
      </w:rPr>
    </w:pPr>
    <w:r w:rsidRPr="0046797F">
      <w:rPr>
        <w:rFonts w:ascii="Tahoma" w:hAnsi="Tahoma" w:cs="Tahoma"/>
        <w:b/>
        <w:color w:val="004990"/>
        <w:sz w:val="16"/>
        <w:szCs w:val="16"/>
      </w:rPr>
      <w:t>"</w:t>
    </w:r>
    <w:r w:rsidRPr="00D7382D">
      <w:rPr>
        <w:rFonts w:ascii="Tahoma" w:hAnsi="Tahoma" w:cs="Tahoma"/>
        <w:b/>
        <w:color w:val="365F91"/>
        <w:sz w:val="16"/>
        <w:szCs w:val="16"/>
      </w:rPr>
      <w:t xml:space="preserve">SERVICIOS DE CAFETERÍA Y REFRIGERIO </w:t>
    </w:r>
  </w:p>
  <w:p w14:paraId="42D7C971" w14:textId="6FA5C946" w:rsidR="003E572E" w:rsidRPr="00D7382D" w:rsidRDefault="003E572E" w:rsidP="0046797F">
    <w:pPr>
      <w:pStyle w:val="Ttulo2"/>
      <w:pBdr>
        <w:bottom w:val="single" w:sz="4" w:space="1" w:color="auto"/>
      </w:pBdr>
      <w:tabs>
        <w:tab w:val="clear" w:pos="8838"/>
      </w:tabs>
      <w:jc w:val="right"/>
      <w:rPr>
        <w:sz w:val="16"/>
        <w:szCs w:val="16"/>
      </w:rPr>
    </w:pPr>
    <w:r w:rsidRPr="00D7382D">
      <w:rPr>
        <w:rFonts w:ascii="Tahoma" w:hAnsi="Tahoma" w:cs="Tahoma"/>
        <w:b/>
        <w:color w:val="365F91"/>
        <w:sz w:val="16"/>
        <w:szCs w:val="16"/>
      </w:rPr>
      <w:t xml:space="preserve">PARA LOS </w:t>
    </w:r>
    <w:r>
      <w:rPr>
        <w:rFonts w:ascii="Tahoma" w:hAnsi="Tahoma" w:cs="Tahoma"/>
        <w:b/>
        <w:color w:val="365F91"/>
        <w:sz w:val="16"/>
        <w:szCs w:val="16"/>
      </w:rPr>
      <w:t>TRABAJADORES DE</w:t>
    </w:r>
    <w:r w:rsidRPr="00D7382D">
      <w:rPr>
        <w:rFonts w:ascii="Tahoma" w:hAnsi="Tahoma" w:cs="Tahoma"/>
        <w:b/>
        <w:color w:val="365F91"/>
        <w:sz w:val="16"/>
        <w:szCs w:val="16"/>
      </w:rPr>
      <w:t xml:space="preserve"> ENTEL S.A.</w:t>
    </w:r>
    <w:r>
      <w:rPr>
        <w:rFonts w:ascii="Tahoma" w:hAnsi="Tahoma" w:cs="Tahoma"/>
        <w:b/>
        <w:color w:val="365F91"/>
        <w:sz w:val="16"/>
        <w:szCs w:val="16"/>
      </w:rPr>
      <w:t xml:space="preserve"> EDIFICIO AYACUCHO</w:t>
    </w:r>
    <w:r w:rsidRPr="00D7382D">
      <w:rPr>
        <w:rFonts w:ascii="Tahoma" w:hAnsi="Tahoma" w:cs="Tahoma"/>
        <w:b/>
        <w:color w:val="004990"/>
        <w:sz w:val="16"/>
        <w:szCs w:val="16"/>
      </w:rPr>
      <w:t>"</w:t>
    </w:r>
    <w:r w:rsidRPr="00D7382D" w:rsidDel="0046797F">
      <w:rPr>
        <w:rFonts w:ascii="Tahoma" w:hAnsi="Tahoma" w:cs="Tahoma"/>
        <w:b/>
        <w:color w:val="00499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4AAB" w14:textId="77777777" w:rsidR="003E572E" w:rsidRDefault="003E572E" w:rsidP="009C4B34">
    <w:pPr>
      <w:pStyle w:val="Ttulo2"/>
      <w:pBdr>
        <w:bottom w:val="single" w:sz="4" w:space="1" w:color="auto"/>
      </w:pBdr>
      <w:rPr>
        <w:lang w:val="es-MX"/>
      </w:rPr>
    </w:pPr>
  </w:p>
  <w:p w14:paraId="74B87150" w14:textId="77777777" w:rsidR="003E572E" w:rsidRPr="00BD131A" w:rsidRDefault="003E572E" w:rsidP="009C4B34">
    <w:pPr>
      <w:pStyle w:val="Ttulo2"/>
      <w:pBdr>
        <w:bottom w:val="single" w:sz="4" w:space="1" w:color="auto"/>
      </w:pBdr>
    </w:pPr>
    <w:r w:rsidRPr="00BD131A">
      <w:tab/>
    </w:r>
    <w:r w:rsidRPr="00BD131A">
      <w:tab/>
    </w:r>
    <w:r w:rsidRPr="00BD131A">
      <w:tab/>
      <w:t xml:space="preserve"> </w:t>
    </w:r>
  </w:p>
  <w:p w14:paraId="62DFF92E" w14:textId="77777777" w:rsidR="003E572E" w:rsidRPr="00BD131A" w:rsidRDefault="003E572E">
    <w:pPr>
      <w:pStyle w:val="Ttulo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7A52"/>
    <w:multiLevelType w:val="hybridMultilevel"/>
    <w:tmpl w:val="32041E2A"/>
    <w:lvl w:ilvl="0" w:tplc="9E8A8C0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53846"/>
    <w:multiLevelType w:val="hybridMultilevel"/>
    <w:tmpl w:val="90CC4B1C"/>
    <w:lvl w:ilvl="0" w:tplc="400A000F">
      <w:start w:val="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60611B9"/>
    <w:multiLevelType w:val="hybridMultilevel"/>
    <w:tmpl w:val="243EE702"/>
    <w:lvl w:ilvl="0" w:tplc="ED9E822C">
      <w:start w:val="1"/>
      <w:numFmt w:val="decimal"/>
      <w:pStyle w:val="AnexoA2"/>
      <w:lvlText w:val="E.%1."/>
      <w:lvlJc w:val="center"/>
      <w:pPr>
        <w:ind w:left="360" w:hanging="360"/>
      </w:pPr>
      <w:rPr>
        <w:rFonts w:cs="Times New Roman"/>
        <w:b/>
        <w:bCs w:val="0"/>
        <w:i w:val="0"/>
        <w:iCs w:val="0"/>
        <w:caps w:val="0"/>
        <w:smallCaps w:val="0"/>
        <w:strike w:val="0"/>
        <w:dstrike w:val="0"/>
        <w:vanish w:val="0"/>
        <w:spacing w:val="0"/>
        <w:kern w:val="0"/>
        <w:position w:val="0"/>
        <w:u w:val="none"/>
        <w:vertAlign w:val="baseline"/>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 w15:restartNumberingAfterBreak="0">
    <w:nsid w:val="469877FA"/>
    <w:multiLevelType w:val="hybridMultilevel"/>
    <w:tmpl w:val="39CE1410"/>
    <w:lvl w:ilvl="0" w:tplc="A366F6F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20867"/>
    <w:multiLevelType w:val="hybridMultilevel"/>
    <w:tmpl w:val="EE106BA2"/>
    <w:lvl w:ilvl="0" w:tplc="400A0001">
      <w:start w:val="1"/>
      <w:numFmt w:val="bullet"/>
      <w:lvlText w:val=""/>
      <w:lvlJc w:val="left"/>
      <w:pPr>
        <w:ind w:left="1123" w:hanging="360"/>
      </w:pPr>
      <w:rPr>
        <w:rFonts w:ascii="Symbol" w:hAnsi="Symbol" w:hint="default"/>
      </w:rPr>
    </w:lvl>
    <w:lvl w:ilvl="1" w:tplc="400A0003" w:tentative="1">
      <w:start w:val="1"/>
      <w:numFmt w:val="bullet"/>
      <w:lvlText w:val="o"/>
      <w:lvlJc w:val="left"/>
      <w:pPr>
        <w:ind w:left="1843" w:hanging="360"/>
      </w:pPr>
      <w:rPr>
        <w:rFonts w:ascii="Courier New" w:hAnsi="Courier New" w:cs="Courier New" w:hint="default"/>
      </w:rPr>
    </w:lvl>
    <w:lvl w:ilvl="2" w:tplc="400A0005" w:tentative="1">
      <w:start w:val="1"/>
      <w:numFmt w:val="bullet"/>
      <w:lvlText w:val=""/>
      <w:lvlJc w:val="left"/>
      <w:pPr>
        <w:ind w:left="2563" w:hanging="360"/>
      </w:pPr>
      <w:rPr>
        <w:rFonts w:ascii="Wingdings" w:hAnsi="Wingdings" w:hint="default"/>
      </w:rPr>
    </w:lvl>
    <w:lvl w:ilvl="3" w:tplc="400A0001" w:tentative="1">
      <w:start w:val="1"/>
      <w:numFmt w:val="bullet"/>
      <w:lvlText w:val=""/>
      <w:lvlJc w:val="left"/>
      <w:pPr>
        <w:ind w:left="3283" w:hanging="360"/>
      </w:pPr>
      <w:rPr>
        <w:rFonts w:ascii="Symbol" w:hAnsi="Symbol" w:hint="default"/>
      </w:rPr>
    </w:lvl>
    <w:lvl w:ilvl="4" w:tplc="400A0003" w:tentative="1">
      <w:start w:val="1"/>
      <w:numFmt w:val="bullet"/>
      <w:lvlText w:val="o"/>
      <w:lvlJc w:val="left"/>
      <w:pPr>
        <w:ind w:left="4003" w:hanging="360"/>
      </w:pPr>
      <w:rPr>
        <w:rFonts w:ascii="Courier New" w:hAnsi="Courier New" w:cs="Courier New" w:hint="default"/>
      </w:rPr>
    </w:lvl>
    <w:lvl w:ilvl="5" w:tplc="400A0005" w:tentative="1">
      <w:start w:val="1"/>
      <w:numFmt w:val="bullet"/>
      <w:lvlText w:val=""/>
      <w:lvlJc w:val="left"/>
      <w:pPr>
        <w:ind w:left="4723" w:hanging="360"/>
      </w:pPr>
      <w:rPr>
        <w:rFonts w:ascii="Wingdings" w:hAnsi="Wingdings" w:hint="default"/>
      </w:rPr>
    </w:lvl>
    <w:lvl w:ilvl="6" w:tplc="400A0001" w:tentative="1">
      <w:start w:val="1"/>
      <w:numFmt w:val="bullet"/>
      <w:lvlText w:val=""/>
      <w:lvlJc w:val="left"/>
      <w:pPr>
        <w:ind w:left="5443" w:hanging="360"/>
      </w:pPr>
      <w:rPr>
        <w:rFonts w:ascii="Symbol" w:hAnsi="Symbol" w:hint="default"/>
      </w:rPr>
    </w:lvl>
    <w:lvl w:ilvl="7" w:tplc="400A0003" w:tentative="1">
      <w:start w:val="1"/>
      <w:numFmt w:val="bullet"/>
      <w:lvlText w:val="o"/>
      <w:lvlJc w:val="left"/>
      <w:pPr>
        <w:ind w:left="6163" w:hanging="360"/>
      </w:pPr>
      <w:rPr>
        <w:rFonts w:ascii="Courier New" w:hAnsi="Courier New" w:cs="Courier New" w:hint="default"/>
      </w:rPr>
    </w:lvl>
    <w:lvl w:ilvl="8" w:tplc="400A0005" w:tentative="1">
      <w:start w:val="1"/>
      <w:numFmt w:val="bullet"/>
      <w:lvlText w:val=""/>
      <w:lvlJc w:val="left"/>
      <w:pPr>
        <w:ind w:left="6883" w:hanging="360"/>
      </w:pPr>
      <w:rPr>
        <w:rFonts w:ascii="Wingdings" w:hAnsi="Wingdings" w:hint="default"/>
      </w:rPr>
    </w:lvl>
  </w:abstractNum>
  <w:abstractNum w:abstractNumId="5" w15:restartNumberingAfterBreak="0">
    <w:nsid w:val="48C270B5"/>
    <w:multiLevelType w:val="hybridMultilevel"/>
    <w:tmpl w:val="0F7C8192"/>
    <w:lvl w:ilvl="0" w:tplc="B74426C8">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6" w15:restartNumberingAfterBreak="0">
    <w:nsid w:val="5870195F"/>
    <w:multiLevelType w:val="singleLevel"/>
    <w:tmpl w:val="38C2B268"/>
    <w:lvl w:ilvl="0">
      <w:numFmt w:val="decimal"/>
      <w:lvlText w:val=""/>
      <w:lvlJc w:val="left"/>
    </w:lvl>
  </w:abstractNum>
  <w:abstractNum w:abstractNumId="7" w15:restartNumberingAfterBreak="0">
    <w:nsid w:val="639179EE"/>
    <w:multiLevelType w:val="multilevel"/>
    <w:tmpl w:val="C952EFB4"/>
    <w:lvl w:ilvl="0">
      <w:start w:val="1"/>
      <w:numFmt w:val="decimal"/>
      <w:lvlText w:val="%1."/>
      <w:lvlJc w:val="left"/>
      <w:pPr>
        <w:ind w:left="502" w:hanging="360"/>
      </w:pPr>
      <w:rPr>
        <w:rFonts w:ascii="Tahoma" w:hAnsi="Tahoma" w:cs="Tahoma" w:hint="default"/>
        <w:b/>
        <w:i w:val="0"/>
        <w:color w:val="365F91" w:themeColor="accent1" w:themeShade="BF"/>
        <w:sz w:val="22"/>
        <w:szCs w:val="22"/>
      </w:rPr>
    </w:lvl>
    <w:lvl w:ilvl="1">
      <w:start w:val="1"/>
      <w:numFmt w:val="decimal"/>
      <w:isLgl/>
      <w:lvlText w:val="%1.%2."/>
      <w:lvlJc w:val="left"/>
      <w:pPr>
        <w:ind w:left="862" w:hanging="720"/>
      </w:pPr>
      <w:rPr>
        <w:rFonts w:hint="default"/>
        <w:b/>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8" w15:restartNumberingAfterBreak="0">
    <w:nsid w:val="67A438EA"/>
    <w:multiLevelType w:val="hybridMultilevel"/>
    <w:tmpl w:val="2FE0EB80"/>
    <w:lvl w:ilvl="0" w:tplc="A366F6F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E53FC"/>
    <w:multiLevelType w:val="multilevel"/>
    <w:tmpl w:val="BBB6AB96"/>
    <w:lvl w:ilvl="0">
      <w:start w:val="1"/>
      <w:numFmt w:val="decimal"/>
      <w:lvlText w:val="%1"/>
      <w:lvlJc w:val="left"/>
      <w:pPr>
        <w:ind w:left="360" w:hanging="360"/>
      </w:pPr>
      <w:rPr>
        <w:rFonts w:hint="default"/>
      </w:rPr>
    </w:lvl>
    <w:lvl w:ilvl="1">
      <w:start w:val="1"/>
      <w:numFmt w:val="decimal"/>
      <w:lvlText w:val="%1.%2"/>
      <w:lvlJc w:val="left"/>
      <w:pPr>
        <w:ind w:left="1047" w:hanging="360"/>
      </w:pPr>
      <w:rPr>
        <w:rFonts w:hint="default"/>
        <w:b/>
        <w:i w:val="0"/>
      </w:rPr>
    </w:lvl>
    <w:lvl w:ilvl="2">
      <w:start w:val="1"/>
      <w:numFmt w:val="decimal"/>
      <w:lvlText w:val="%1.%2.%3"/>
      <w:lvlJc w:val="left"/>
      <w:pPr>
        <w:ind w:left="2094" w:hanging="720"/>
      </w:pPr>
      <w:rPr>
        <w:rFonts w:hint="default"/>
      </w:rPr>
    </w:lvl>
    <w:lvl w:ilvl="3">
      <w:start w:val="1"/>
      <w:numFmt w:val="decimal"/>
      <w:lvlText w:val="%1.%2.%3.%4"/>
      <w:lvlJc w:val="left"/>
      <w:pPr>
        <w:ind w:left="3141" w:hanging="108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87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609" w:hanging="1800"/>
      </w:pPr>
      <w:rPr>
        <w:rFonts w:hint="default"/>
      </w:rPr>
    </w:lvl>
    <w:lvl w:ilvl="8">
      <w:start w:val="1"/>
      <w:numFmt w:val="decimal"/>
      <w:lvlText w:val="%1.%2.%3.%4.%5.%6.%7.%8.%9"/>
      <w:lvlJc w:val="left"/>
      <w:pPr>
        <w:ind w:left="7296" w:hanging="1800"/>
      </w:pPr>
      <w:rPr>
        <w:rFonts w:hint="default"/>
      </w:rPr>
    </w:lvl>
  </w:abstractNum>
  <w:abstractNum w:abstractNumId="10" w15:restartNumberingAfterBreak="0">
    <w:nsid w:val="6D6935F7"/>
    <w:multiLevelType w:val="hybridMultilevel"/>
    <w:tmpl w:val="ADE8276A"/>
    <w:lvl w:ilvl="0" w:tplc="50043D58">
      <w:start w:val="1"/>
      <w:numFmt w:val="decimal"/>
      <w:pStyle w:val="EstiloAnexoA1XIzquierda125cm"/>
      <w:lvlText w:val="E.1.%1."/>
      <w:lvlJc w:val="center"/>
      <w:pPr>
        <w:tabs>
          <w:tab w:val="num" w:pos="720"/>
        </w:tabs>
        <w:ind w:left="1117" w:hanging="397"/>
      </w:pPr>
      <w:rPr>
        <w:rFonts w:cs="Times New Roman" w:hint="default"/>
      </w:rPr>
    </w:lvl>
    <w:lvl w:ilvl="1" w:tplc="9FE4896E">
      <w:start w:val="1"/>
      <w:numFmt w:val="decimal"/>
      <w:lvlText w:val="A.1.2.%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7"/>
  </w:num>
  <w:num w:numId="2">
    <w:abstractNumId w:val="10"/>
  </w:num>
  <w:num w:numId="3">
    <w:abstractNumId w:val="2"/>
  </w:num>
  <w:num w:numId="4">
    <w:abstractNumId w:val="9"/>
  </w:num>
  <w:num w:numId="5">
    <w:abstractNumId w:val="1"/>
  </w:num>
  <w:num w:numId="6">
    <w:abstractNumId w:val="3"/>
  </w:num>
  <w:num w:numId="7">
    <w:abstractNumId w:val="8"/>
  </w:num>
  <w:num w:numId="8">
    <w:abstractNumId w:val="0"/>
  </w:num>
  <w:num w:numId="9">
    <w:abstractNumId w:val="5"/>
  </w:num>
  <w:num w:numId="10">
    <w:abstractNumId w:val="6"/>
  </w:num>
  <w:num w:numId="11">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Libertad Ugarte D'Loayza">
    <w15:presenceInfo w15:providerId="AD" w15:userId="S::lugarte@entel.bo::7901f0e5-f899-4476-a73b-c21670ba6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3C"/>
    <w:rsid w:val="0000069A"/>
    <w:rsid w:val="000011DA"/>
    <w:rsid w:val="0000149D"/>
    <w:rsid w:val="000019C9"/>
    <w:rsid w:val="00002B1A"/>
    <w:rsid w:val="0000448E"/>
    <w:rsid w:val="00004B4B"/>
    <w:rsid w:val="00006F7C"/>
    <w:rsid w:val="00007047"/>
    <w:rsid w:val="00007794"/>
    <w:rsid w:val="00007BE0"/>
    <w:rsid w:val="00007FA6"/>
    <w:rsid w:val="00011FC4"/>
    <w:rsid w:val="000120DB"/>
    <w:rsid w:val="00012ABD"/>
    <w:rsid w:val="0001301C"/>
    <w:rsid w:val="000144DE"/>
    <w:rsid w:val="00014643"/>
    <w:rsid w:val="000147CA"/>
    <w:rsid w:val="00014A6F"/>
    <w:rsid w:val="00016C7A"/>
    <w:rsid w:val="00016E7F"/>
    <w:rsid w:val="000179EC"/>
    <w:rsid w:val="00020769"/>
    <w:rsid w:val="00021E0B"/>
    <w:rsid w:val="0002230B"/>
    <w:rsid w:val="000228B3"/>
    <w:rsid w:val="00023B14"/>
    <w:rsid w:val="0002404F"/>
    <w:rsid w:val="000267DB"/>
    <w:rsid w:val="00026BCC"/>
    <w:rsid w:val="00027BC8"/>
    <w:rsid w:val="0003147B"/>
    <w:rsid w:val="00031B26"/>
    <w:rsid w:val="00031D17"/>
    <w:rsid w:val="00032399"/>
    <w:rsid w:val="0003463D"/>
    <w:rsid w:val="00034E37"/>
    <w:rsid w:val="00035083"/>
    <w:rsid w:val="000369AF"/>
    <w:rsid w:val="00037173"/>
    <w:rsid w:val="00037552"/>
    <w:rsid w:val="00040566"/>
    <w:rsid w:val="00041457"/>
    <w:rsid w:val="0004748F"/>
    <w:rsid w:val="00051919"/>
    <w:rsid w:val="00052E54"/>
    <w:rsid w:val="00053028"/>
    <w:rsid w:val="000530B8"/>
    <w:rsid w:val="00053760"/>
    <w:rsid w:val="00053D94"/>
    <w:rsid w:val="000606F2"/>
    <w:rsid w:val="00060F99"/>
    <w:rsid w:val="00061CC7"/>
    <w:rsid w:val="0006257C"/>
    <w:rsid w:val="000629D5"/>
    <w:rsid w:val="0006359F"/>
    <w:rsid w:val="00066717"/>
    <w:rsid w:val="00070CE0"/>
    <w:rsid w:val="00071326"/>
    <w:rsid w:val="00072827"/>
    <w:rsid w:val="000728C9"/>
    <w:rsid w:val="00072C97"/>
    <w:rsid w:val="000730E8"/>
    <w:rsid w:val="00074EAE"/>
    <w:rsid w:val="00077227"/>
    <w:rsid w:val="00081541"/>
    <w:rsid w:val="000816C5"/>
    <w:rsid w:val="0008238A"/>
    <w:rsid w:val="00082A8D"/>
    <w:rsid w:val="00084B70"/>
    <w:rsid w:val="00085DF2"/>
    <w:rsid w:val="00086242"/>
    <w:rsid w:val="00087700"/>
    <w:rsid w:val="00087845"/>
    <w:rsid w:val="00090693"/>
    <w:rsid w:val="0009070A"/>
    <w:rsid w:val="00090EA2"/>
    <w:rsid w:val="0009144F"/>
    <w:rsid w:val="000927FA"/>
    <w:rsid w:val="00094F69"/>
    <w:rsid w:val="00096E3D"/>
    <w:rsid w:val="00097309"/>
    <w:rsid w:val="000A0F40"/>
    <w:rsid w:val="000A1889"/>
    <w:rsid w:val="000A44AB"/>
    <w:rsid w:val="000A482B"/>
    <w:rsid w:val="000A4A81"/>
    <w:rsid w:val="000A58C6"/>
    <w:rsid w:val="000A6237"/>
    <w:rsid w:val="000A6877"/>
    <w:rsid w:val="000A70A2"/>
    <w:rsid w:val="000A7A78"/>
    <w:rsid w:val="000B08DD"/>
    <w:rsid w:val="000B0985"/>
    <w:rsid w:val="000B1E57"/>
    <w:rsid w:val="000B1FB4"/>
    <w:rsid w:val="000B6157"/>
    <w:rsid w:val="000B7C69"/>
    <w:rsid w:val="000C0AA9"/>
    <w:rsid w:val="000C143F"/>
    <w:rsid w:val="000C2B4B"/>
    <w:rsid w:val="000C30F0"/>
    <w:rsid w:val="000C36E8"/>
    <w:rsid w:val="000C4553"/>
    <w:rsid w:val="000D02F4"/>
    <w:rsid w:val="000D0C79"/>
    <w:rsid w:val="000D14BB"/>
    <w:rsid w:val="000D1806"/>
    <w:rsid w:val="000D1F98"/>
    <w:rsid w:val="000D3142"/>
    <w:rsid w:val="000D3A5A"/>
    <w:rsid w:val="000D476C"/>
    <w:rsid w:val="000D5245"/>
    <w:rsid w:val="000D5957"/>
    <w:rsid w:val="000E0B75"/>
    <w:rsid w:val="000E1AC5"/>
    <w:rsid w:val="000E319D"/>
    <w:rsid w:val="000E35BF"/>
    <w:rsid w:val="000E4DB9"/>
    <w:rsid w:val="000E4F10"/>
    <w:rsid w:val="000E58AC"/>
    <w:rsid w:val="000E5D59"/>
    <w:rsid w:val="000F0873"/>
    <w:rsid w:val="000F17D5"/>
    <w:rsid w:val="000F306D"/>
    <w:rsid w:val="000F4826"/>
    <w:rsid w:val="000F48FF"/>
    <w:rsid w:val="000F4971"/>
    <w:rsid w:val="000F565E"/>
    <w:rsid w:val="00101238"/>
    <w:rsid w:val="001012EA"/>
    <w:rsid w:val="00101C3D"/>
    <w:rsid w:val="0010368B"/>
    <w:rsid w:val="0010617A"/>
    <w:rsid w:val="001063A2"/>
    <w:rsid w:val="00107D25"/>
    <w:rsid w:val="001106A4"/>
    <w:rsid w:val="00110788"/>
    <w:rsid w:val="00110F0B"/>
    <w:rsid w:val="00111559"/>
    <w:rsid w:val="00112698"/>
    <w:rsid w:val="00112CD5"/>
    <w:rsid w:val="00113573"/>
    <w:rsid w:val="00116B00"/>
    <w:rsid w:val="0011747C"/>
    <w:rsid w:val="00117AC0"/>
    <w:rsid w:val="0012053F"/>
    <w:rsid w:val="00120CA6"/>
    <w:rsid w:val="00121DE4"/>
    <w:rsid w:val="0012279C"/>
    <w:rsid w:val="00122F3F"/>
    <w:rsid w:val="00122F90"/>
    <w:rsid w:val="00126C43"/>
    <w:rsid w:val="0013021E"/>
    <w:rsid w:val="00130BA9"/>
    <w:rsid w:val="00133A76"/>
    <w:rsid w:val="00135053"/>
    <w:rsid w:val="00135284"/>
    <w:rsid w:val="0013564B"/>
    <w:rsid w:val="00135DD8"/>
    <w:rsid w:val="00137847"/>
    <w:rsid w:val="00140097"/>
    <w:rsid w:val="00143AF2"/>
    <w:rsid w:val="0014655C"/>
    <w:rsid w:val="00147453"/>
    <w:rsid w:val="00150B54"/>
    <w:rsid w:val="00151140"/>
    <w:rsid w:val="00153763"/>
    <w:rsid w:val="001538C1"/>
    <w:rsid w:val="00154CAA"/>
    <w:rsid w:val="00155441"/>
    <w:rsid w:val="00155822"/>
    <w:rsid w:val="00155ACC"/>
    <w:rsid w:val="00155AD5"/>
    <w:rsid w:val="00156933"/>
    <w:rsid w:val="00157701"/>
    <w:rsid w:val="00157861"/>
    <w:rsid w:val="001579A9"/>
    <w:rsid w:val="00160A61"/>
    <w:rsid w:val="00161011"/>
    <w:rsid w:val="001622E4"/>
    <w:rsid w:val="00162A34"/>
    <w:rsid w:val="00162E2B"/>
    <w:rsid w:val="00163E59"/>
    <w:rsid w:val="0016587F"/>
    <w:rsid w:val="00165AF8"/>
    <w:rsid w:val="00167045"/>
    <w:rsid w:val="0017075C"/>
    <w:rsid w:val="001748F6"/>
    <w:rsid w:val="001749F1"/>
    <w:rsid w:val="001752D1"/>
    <w:rsid w:val="001756B5"/>
    <w:rsid w:val="00180A6C"/>
    <w:rsid w:val="00182F8F"/>
    <w:rsid w:val="00184064"/>
    <w:rsid w:val="001841CB"/>
    <w:rsid w:val="00187432"/>
    <w:rsid w:val="00187992"/>
    <w:rsid w:val="00187B01"/>
    <w:rsid w:val="00190C36"/>
    <w:rsid w:val="001936D2"/>
    <w:rsid w:val="00195B3C"/>
    <w:rsid w:val="00197285"/>
    <w:rsid w:val="001975C9"/>
    <w:rsid w:val="001A2E0F"/>
    <w:rsid w:val="001A3D14"/>
    <w:rsid w:val="001A48C0"/>
    <w:rsid w:val="001A636C"/>
    <w:rsid w:val="001A6940"/>
    <w:rsid w:val="001A7CBE"/>
    <w:rsid w:val="001B2AD9"/>
    <w:rsid w:val="001B33CC"/>
    <w:rsid w:val="001B3DDD"/>
    <w:rsid w:val="001B5E04"/>
    <w:rsid w:val="001B72CD"/>
    <w:rsid w:val="001B7562"/>
    <w:rsid w:val="001B7876"/>
    <w:rsid w:val="001B7F28"/>
    <w:rsid w:val="001C2F03"/>
    <w:rsid w:val="001D02F3"/>
    <w:rsid w:val="001D0B1D"/>
    <w:rsid w:val="001D17E9"/>
    <w:rsid w:val="001D31DB"/>
    <w:rsid w:val="001D360B"/>
    <w:rsid w:val="001D3EBC"/>
    <w:rsid w:val="001D4EDA"/>
    <w:rsid w:val="001D611A"/>
    <w:rsid w:val="001D6654"/>
    <w:rsid w:val="001E0AFF"/>
    <w:rsid w:val="001E175E"/>
    <w:rsid w:val="001E2188"/>
    <w:rsid w:val="001E331C"/>
    <w:rsid w:val="001E35AA"/>
    <w:rsid w:val="001E4DC5"/>
    <w:rsid w:val="001F2BC4"/>
    <w:rsid w:val="001F46F3"/>
    <w:rsid w:val="001F4CC9"/>
    <w:rsid w:val="001F4F14"/>
    <w:rsid w:val="001F5007"/>
    <w:rsid w:val="001F55E9"/>
    <w:rsid w:val="001F5F8E"/>
    <w:rsid w:val="001F72DB"/>
    <w:rsid w:val="001F7E22"/>
    <w:rsid w:val="002000E9"/>
    <w:rsid w:val="002034DD"/>
    <w:rsid w:val="00203B82"/>
    <w:rsid w:val="00204D01"/>
    <w:rsid w:val="0020742A"/>
    <w:rsid w:val="00207F7D"/>
    <w:rsid w:val="00210C6D"/>
    <w:rsid w:val="0021154D"/>
    <w:rsid w:val="002128C4"/>
    <w:rsid w:val="00216A38"/>
    <w:rsid w:val="002172A9"/>
    <w:rsid w:val="00220B19"/>
    <w:rsid w:val="00220EFD"/>
    <w:rsid w:val="00221096"/>
    <w:rsid w:val="00222865"/>
    <w:rsid w:val="002229B6"/>
    <w:rsid w:val="00222E04"/>
    <w:rsid w:val="002243BB"/>
    <w:rsid w:val="0022659E"/>
    <w:rsid w:val="002302E2"/>
    <w:rsid w:val="002328C6"/>
    <w:rsid w:val="0023295E"/>
    <w:rsid w:val="002351C3"/>
    <w:rsid w:val="002355CC"/>
    <w:rsid w:val="00235A78"/>
    <w:rsid w:val="00242640"/>
    <w:rsid w:val="00244587"/>
    <w:rsid w:val="00244A44"/>
    <w:rsid w:val="00245100"/>
    <w:rsid w:val="00245451"/>
    <w:rsid w:val="0024599C"/>
    <w:rsid w:val="00245CF2"/>
    <w:rsid w:val="00245D0E"/>
    <w:rsid w:val="002464F5"/>
    <w:rsid w:val="00246B53"/>
    <w:rsid w:val="00247347"/>
    <w:rsid w:val="002502FE"/>
    <w:rsid w:val="00250A1B"/>
    <w:rsid w:val="00251AA9"/>
    <w:rsid w:val="00251E88"/>
    <w:rsid w:val="002539E1"/>
    <w:rsid w:val="00253BE3"/>
    <w:rsid w:val="002540F2"/>
    <w:rsid w:val="00254444"/>
    <w:rsid w:val="002553BC"/>
    <w:rsid w:val="00260770"/>
    <w:rsid w:val="002626D7"/>
    <w:rsid w:val="00262B92"/>
    <w:rsid w:val="00262E81"/>
    <w:rsid w:val="00263BFF"/>
    <w:rsid w:val="00263C19"/>
    <w:rsid w:val="0026638B"/>
    <w:rsid w:val="00267282"/>
    <w:rsid w:val="002674F3"/>
    <w:rsid w:val="00267520"/>
    <w:rsid w:val="00270232"/>
    <w:rsid w:val="0027087D"/>
    <w:rsid w:val="00270C01"/>
    <w:rsid w:val="00271852"/>
    <w:rsid w:val="0027245B"/>
    <w:rsid w:val="00275A32"/>
    <w:rsid w:val="00276308"/>
    <w:rsid w:val="00277916"/>
    <w:rsid w:val="00281349"/>
    <w:rsid w:val="002815DC"/>
    <w:rsid w:val="002845E8"/>
    <w:rsid w:val="0028533E"/>
    <w:rsid w:val="002862BB"/>
    <w:rsid w:val="0028675C"/>
    <w:rsid w:val="0028748C"/>
    <w:rsid w:val="00292697"/>
    <w:rsid w:val="002936D2"/>
    <w:rsid w:val="00294A52"/>
    <w:rsid w:val="0029652B"/>
    <w:rsid w:val="00296F17"/>
    <w:rsid w:val="00297D2F"/>
    <w:rsid w:val="002A3297"/>
    <w:rsid w:val="002A34B8"/>
    <w:rsid w:val="002A36B2"/>
    <w:rsid w:val="002A3850"/>
    <w:rsid w:val="002A4755"/>
    <w:rsid w:val="002A6105"/>
    <w:rsid w:val="002A741A"/>
    <w:rsid w:val="002B2D48"/>
    <w:rsid w:val="002B33EE"/>
    <w:rsid w:val="002B4EAD"/>
    <w:rsid w:val="002B546A"/>
    <w:rsid w:val="002B58C6"/>
    <w:rsid w:val="002B70F1"/>
    <w:rsid w:val="002B7204"/>
    <w:rsid w:val="002B766F"/>
    <w:rsid w:val="002C0A84"/>
    <w:rsid w:val="002C1AE0"/>
    <w:rsid w:val="002C2089"/>
    <w:rsid w:val="002C2785"/>
    <w:rsid w:val="002C35D6"/>
    <w:rsid w:val="002C4007"/>
    <w:rsid w:val="002C4321"/>
    <w:rsid w:val="002C5385"/>
    <w:rsid w:val="002C5714"/>
    <w:rsid w:val="002C66D7"/>
    <w:rsid w:val="002D0E84"/>
    <w:rsid w:val="002D42E3"/>
    <w:rsid w:val="002D4BA7"/>
    <w:rsid w:val="002E07D4"/>
    <w:rsid w:val="002E07ED"/>
    <w:rsid w:val="002E0BBC"/>
    <w:rsid w:val="002E2B80"/>
    <w:rsid w:val="002E33D8"/>
    <w:rsid w:val="002E4004"/>
    <w:rsid w:val="002E486E"/>
    <w:rsid w:val="002E5825"/>
    <w:rsid w:val="002E6863"/>
    <w:rsid w:val="002F3181"/>
    <w:rsid w:val="002F361C"/>
    <w:rsid w:val="002F5B97"/>
    <w:rsid w:val="00300054"/>
    <w:rsid w:val="0030018D"/>
    <w:rsid w:val="00301EB3"/>
    <w:rsid w:val="00303588"/>
    <w:rsid w:val="00303BA9"/>
    <w:rsid w:val="0030570D"/>
    <w:rsid w:val="0030593A"/>
    <w:rsid w:val="00306DFD"/>
    <w:rsid w:val="00310ADB"/>
    <w:rsid w:val="0031271B"/>
    <w:rsid w:val="003151BE"/>
    <w:rsid w:val="00316441"/>
    <w:rsid w:val="0031650C"/>
    <w:rsid w:val="00316C51"/>
    <w:rsid w:val="0032242E"/>
    <w:rsid w:val="00324067"/>
    <w:rsid w:val="00326795"/>
    <w:rsid w:val="003268B4"/>
    <w:rsid w:val="0033109C"/>
    <w:rsid w:val="00332403"/>
    <w:rsid w:val="00332F6C"/>
    <w:rsid w:val="00333164"/>
    <w:rsid w:val="003372F8"/>
    <w:rsid w:val="00337699"/>
    <w:rsid w:val="00337921"/>
    <w:rsid w:val="003401B5"/>
    <w:rsid w:val="00340D4D"/>
    <w:rsid w:val="003433EF"/>
    <w:rsid w:val="00343891"/>
    <w:rsid w:val="00344880"/>
    <w:rsid w:val="00344DC4"/>
    <w:rsid w:val="00344E18"/>
    <w:rsid w:val="003459C9"/>
    <w:rsid w:val="00345DC1"/>
    <w:rsid w:val="003476DB"/>
    <w:rsid w:val="00350497"/>
    <w:rsid w:val="003508A2"/>
    <w:rsid w:val="00352973"/>
    <w:rsid w:val="00352C77"/>
    <w:rsid w:val="00353AE0"/>
    <w:rsid w:val="00353B1C"/>
    <w:rsid w:val="0035445C"/>
    <w:rsid w:val="003545C1"/>
    <w:rsid w:val="00354AA4"/>
    <w:rsid w:val="00355292"/>
    <w:rsid w:val="003555CB"/>
    <w:rsid w:val="00356265"/>
    <w:rsid w:val="0035680F"/>
    <w:rsid w:val="003605B5"/>
    <w:rsid w:val="0036119A"/>
    <w:rsid w:val="00361652"/>
    <w:rsid w:val="00361E02"/>
    <w:rsid w:val="00362645"/>
    <w:rsid w:val="00362A17"/>
    <w:rsid w:val="00362B48"/>
    <w:rsid w:val="00362FF4"/>
    <w:rsid w:val="00363D85"/>
    <w:rsid w:val="003644B1"/>
    <w:rsid w:val="003648CB"/>
    <w:rsid w:val="0036555F"/>
    <w:rsid w:val="00365DD5"/>
    <w:rsid w:val="00370193"/>
    <w:rsid w:val="00371665"/>
    <w:rsid w:val="00371E0C"/>
    <w:rsid w:val="00373D22"/>
    <w:rsid w:val="00373E47"/>
    <w:rsid w:val="00374112"/>
    <w:rsid w:val="0037565D"/>
    <w:rsid w:val="0037585F"/>
    <w:rsid w:val="00380353"/>
    <w:rsid w:val="00380D13"/>
    <w:rsid w:val="0038203A"/>
    <w:rsid w:val="003839A2"/>
    <w:rsid w:val="00383E61"/>
    <w:rsid w:val="003900AF"/>
    <w:rsid w:val="00391791"/>
    <w:rsid w:val="0039233B"/>
    <w:rsid w:val="0039284E"/>
    <w:rsid w:val="003939EA"/>
    <w:rsid w:val="00393FEF"/>
    <w:rsid w:val="00394B55"/>
    <w:rsid w:val="00395AF1"/>
    <w:rsid w:val="00396037"/>
    <w:rsid w:val="00397971"/>
    <w:rsid w:val="003A20FA"/>
    <w:rsid w:val="003A23E0"/>
    <w:rsid w:val="003A4344"/>
    <w:rsid w:val="003A6B49"/>
    <w:rsid w:val="003A7903"/>
    <w:rsid w:val="003B017D"/>
    <w:rsid w:val="003B3D25"/>
    <w:rsid w:val="003B5B34"/>
    <w:rsid w:val="003B6038"/>
    <w:rsid w:val="003B6283"/>
    <w:rsid w:val="003B6409"/>
    <w:rsid w:val="003B713B"/>
    <w:rsid w:val="003B71A2"/>
    <w:rsid w:val="003B7992"/>
    <w:rsid w:val="003C1253"/>
    <w:rsid w:val="003C2524"/>
    <w:rsid w:val="003C2AC6"/>
    <w:rsid w:val="003C4D86"/>
    <w:rsid w:val="003C4F4D"/>
    <w:rsid w:val="003C543F"/>
    <w:rsid w:val="003C6275"/>
    <w:rsid w:val="003C78D3"/>
    <w:rsid w:val="003D0156"/>
    <w:rsid w:val="003D120C"/>
    <w:rsid w:val="003D199B"/>
    <w:rsid w:val="003D19D1"/>
    <w:rsid w:val="003D42F4"/>
    <w:rsid w:val="003D538B"/>
    <w:rsid w:val="003D5BB9"/>
    <w:rsid w:val="003D63D2"/>
    <w:rsid w:val="003D6651"/>
    <w:rsid w:val="003D6AF1"/>
    <w:rsid w:val="003D7070"/>
    <w:rsid w:val="003E0420"/>
    <w:rsid w:val="003E0C4E"/>
    <w:rsid w:val="003E2124"/>
    <w:rsid w:val="003E21C0"/>
    <w:rsid w:val="003E2688"/>
    <w:rsid w:val="003E3DA8"/>
    <w:rsid w:val="003E4788"/>
    <w:rsid w:val="003E480B"/>
    <w:rsid w:val="003E4B3E"/>
    <w:rsid w:val="003E4F94"/>
    <w:rsid w:val="003E572E"/>
    <w:rsid w:val="003E7424"/>
    <w:rsid w:val="003E764F"/>
    <w:rsid w:val="003E7AEE"/>
    <w:rsid w:val="003F463E"/>
    <w:rsid w:val="003F4916"/>
    <w:rsid w:val="003F595E"/>
    <w:rsid w:val="003F6D05"/>
    <w:rsid w:val="004007FB"/>
    <w:rsid w:val="00401821"/>
    <w:rsid w:val="00402121"/>
    <w:rsid w:val="00403E2F"/>
    <w:rsid w:val="0040587E"/>
    <w:rsid w:val="00406927"/>
    <w:rsid w:val="00410F1D"/>
    <w:rsid w:val="00410FE2"/>
    <w:rsid w:val="00411603"/>
    <w:rsid w:val="00411DEE"/>
    <w:rsid w:val="00415392"/>
    <w:rsid w:val="00415DB0"/>
    <w:rsid w:val="004167F7"/>
    <w:rsid w:val="0041710C"/>
    <w:rsid w:val="00420E26"/>
    <w:rsid w:val="00421171"/>
    <w:rsid w:val="00421CFA"/>
    <w:rsid w:val="004227EE"/>
    <w:rsid w:val="0042589A"/>
    <w:rsid w:val="00425F34"/>
    <w:rsid w:val="00426F7C"/>
    <w:rsid w:val="00427956"/>
    <w:rsid w:val="004307CB"/>
    <w:rsid w:val="004332BD"/>
    <w:rsid w:val="00433E20"/>
    <w:rsid w:val="0043456C"/>
    <w:rsid w:val="00434CEF"/>
    <w:rsid w:val="00434D22"/>
    <w:rsid w:val="0043647F"/>
    <w:rsid w:val="00436FB9"/>
    <w:rsid w:val="00437041"/>
    <w:rsid w:val="004374AB"/>
    <w:rsid w:val="00440DB0"/>
    <w:rsid w:val="00440F7C"/>
    <w:rsid w:val="004416F1"/>
    <w:rsid w:val="00441D22"/>
    <w:rsid w:val="004426B8"/>
    <w:rsid w:val="00443092"/>
    <w:rsid w:val="004446E4"/>
    <w:rsid w:val="00444DCA"/>
    <w:rsid w:val="0044518C"/>
    <w:rsid w:val="004463B9"/>
    <w:rsid w:val="004468FF"/>
    <w:rsid w:val="00446B53"/>
    <w:rsid w:val="00446E06"/>
    <w:rsid w:val="00450B1B"/>
    <w:rsid w:val="004523CD"/>
    <w:rsid w:val="00453810"/>
    <w:rsid w:val="00453FB0"/>
    <w:rsid w:val="00454A18"/>
    <w:rsid w:val="004550C1"/>
    <w:rsid w:val="0045595F"/>
    <w:rsid w:val="00455B1A"/>
    <w:rsid w:val="00455C9F"/>
    <w:rsid w:val="00460713"/>
    <w:rsid w:val="004607E0"/>
    <w:rsid w:val="00461771"/>
    <w:rsid w:val="0046185A"/>
    <w:rsid w:val="004630F6"/>
    <w:rsid w:val="00463EFB"/>
    <w:rsid w:val="00464456"/>
    <w:rsid w:val="004669DC"/>
    <w:rsid w:val="00467682"/>
    <w:rsid w:val="0046797F"/>
    <w:rsid w:val="00470898"/>
    <w:rsid w:val="0047130B"/>
    <w:rsid w:val="004717BC"/>
    <w:rsid w:val="00472247"/>
    <w:rsid w:val="004726AE"/>
    <w:rsid w:val="0047509F"/>
    <w:rsid w:val="00475A1B"/>
    <w:rsid w:val="00475C0B"/>
    <w:rsid w:val="00476E1F"/>
    <w:rsid w:val="00477847"/>
    <w:rsid w:val="00477C7F"/>
    <w:rsid w:val="004801AB"/>
    <w:rsid w:val="004806BD"/>
    <w:rsid w:val="00483EE9"/>
    <w:rsid w:val="00486705"/>
    <w:rsid w:val="00487EA3"/>
    <w:rsid w:val="00492A09"/>
    <w:rsid w:val="00492DB8"/>
    <w:rsid w:val="0049412B"/>
    <w:rsid w:val="00495C35"/>
    <w:rsid w:val="00496DB8"/>
    <w:rsid w:val="004A0161"/>
    <w:rsid w:val="004A1B16"/>
    <w:rsid w:val="004A1EB3"/>
    <w:rsid w:val="004A3480"/>
    <w:rsid w:val="004A40AE"/>
    <w:rsid w:val="004A44C2"/>
    <w:rsid w:val="004A5ED1"/>
    <w:rsid w:val="004A7978"/>
    <w:rsid w:val="004A7C74"/>
    <w:rsid w:val="004B0146"/>
    <w:rsid w:val="004B14C5"/>
    <w:rsid w:val="004B2135"/>
    <w:rsid w:val="004B2B07"/>
    <w:rsid w:val="004B329F"/>
    <w:rsid w:val="004B4C29"/>
    <w:rsid w:val="004B5A93"/>
    <w:rsid w:val="004B5A96"/>
    <w:rsid w:val="004B5D45"/>
    <w:rsid w:val="004B696C"/>
    <w:rsid w:val="004B7104"/>
    <w:rsid w:val="004B7EB3"/>
    <w:rsid w:val="004C05D1"/>
    <w:rsid w:val="004C20D0"/>
    <w:rsid w:val="004C52B5"/>
    <w:rsid w:val="004C5B85"/>
    <w:rsid w:val="004C6AB3"/>
    <w:rsid w:val="004C7D0F"/>
    <w:rsid w:val="004D20C9"/>
    <w:rsid w:val="004D4806"/>
    <w:rsid w:val="004D67C5"/>
    <w:rsid w:val="004D6A36"/>
    <w:rsid w:val="004E00ED"/>
    <w:rsid w:val="004E0431"/>
    <w:rsid w:val="004E179C"/>
    <w:rsid w:val="004E25CA"/>
    <w:rsid w:val="004E26CC"/>
    <w:rsid w:val="004E2B6C"/>
    <w:rsid w:val="004E39CC"/>
    <w:rsid w:val="004E61D5"/>
    <w:rsid w:val="004E692F"/>
    <w:rsid w:val="004E775B"/>
    <w:rsid w:val="004E78C8"/>
    <w:rsid w:val="004E796F"/>
    <w:rsid w:val="004F00D8"/>
    <w:rsid w:val="004F22BF"/>
    <w:rsid w:val="004F2688"/>
    <w:rsid w:val="004F3EEC"/>
    <w:rsid w:val="004F4E47"/>
    <w:rsid w:val="004F589F"/>
    <w:rsid w:val="004F7FC3"/>
    <w:rsid w:val="00500486"/>
    <w:rsid w:val="00500EF6"/>
    <w:rsid w:val="00501537"/>
    <w:rsid w:val="00501B34"/>
    <w:rsid w:val="00503DAF"/>
    <w:rsid w:val="00504B3D"/>
    <w:rsid w:val="005057A0"/>
    <w:rsid w:val="00507BBF"/>
    <w:rsid w:val="005116F3"/>
    <w:rsid w:val="005118B6"/>
    <w:rsid w:val="00512505"/>
    <w:rsid w:val="0051264F"/>
    <w:rsid w:val="005165CA"/>
    <w:rsid w:val="00517C29"/>
    <w:rsid w:val="00520483"/>
    <w:rsid w:val="00520825"/>
    <w:rsid w:val="005223BC"/>
    <w:rsid w:val="00522432"/>
    <w:rsid w:val="00522F66"/>
    <w:rsid w:val="005239F1"/>
    <w:rsid w:val="0052430D"/>
    <w:rsid w:val="00524E70"/>
    <w:rsid w:val="005259E5"/>
    <w:rsid w:val="00525D1D"/>
    <w:rsid w:val="00526745"/>
    <w:rsid w:val="00527358"/>
    <w:rsid w:val="00527688"/>
    <w:rsid w:val="00530229"/>
    <w:rsid w:val="00530260"/>
    <w:rsid w:val="005324A2"/>
    <w:rsid w:val="005326EE"/>
    <w:rsid w:val="005339EB"/>
    <w:rsid w:val="00533CB4"/>
    <w:rsid w:val="00533F5F"/>
    <w:rsid w:val="0053413A"/>
    <w:rsid w:val="00534992"/>
    <w:rsid w:val="005409CB"/>
    <w:rsid w:val="00541401"/>
    <w:rsid w:val="00541CBE"/>
    <w:rsid w:val="00542397"/>
    <w:rsid w:val="00543A71"/>
    <w:rsid w:val="00543F0C"/>
    <w:rsid w:val="0054616D"/>
    <w:rsid w:val="005463EE"/>
    <w:rsid w:val="00547520"/>
    <w:rsid w:val="005504DE"/>
    <w:rsid w:val="005515CF"/>
    <w:rsid w:val="0055196F"/>
    <w:rsid w:val="005550D2"/>
    <w:rsid w:val="005567C2"/>
    <w:rsid w:val="005571FC"/>
    <w:rsid w:val="00557276"/>
    <w:rsid w:val="00560A2B"/>
    <w:rsid w:val="00561018"/>
    <w:rsid w:val="005611D7"/>
    <w:rsid w:val="00561277"/>
    <w:rsid w:val="005615AB"/>
    <w:rsid w:val="005618E5"/>
    <w:rsid w:val="00561D34"/>
    <w:rsid w:val="00561E80"/>
    <w:rsid w:val="00562CD1"/>
    <w:rsid w:val="00564413"/>
    <w:rsid w:val="005657D2"/>
    <w:rsid w:val="00565D52"/>
    <w:rsid w:val="00565D9B"/>
    <w:rsid w:val="00570132"/>
    <w:rsid w:val="00570DFC"/>
    <w:rsid w:val="005712F6"/>
    <w:rsid w:val="00571B6C"/>
    <w:rsid w:val="00572511"/>
    <w:rsid w:val="005747B7"/>
    <w:rsid w:val="005749DD"/>
    <w:rsid w:val="0057589F"/>
    <w:rsid w:val="00575CB7"/>
    <w:rsid w:val="00577E69"/>
    <w:rsid w:val="00581DE1"/>
    <w:rsid w:val="00582CE1"/>
    <w:rsid w:val="00584638"/>
    <w:rsid w:val="00584B69"/>
    <w:rsid w:val="00584BC9"/>
    <w:rsid w:val="00585C5A"/>
    <w:rsid w:val="00585F5F"/>
    <w:rsid w:val="00585F7B"/>
    <w:rsid w:val="00586FA8"/>
    <w:rsid w:val="00591B5A"/>
    <w:rsid w:val="00594F6B"/>
    <w:rsid w:val="005A0A78"/>
    <w:rsid w:val="005A165F"/>
    <w:rsid w:val="005A233E"/>
    <w:rsid w:val="005A269C"/>
    <w:rsid w:val="005A3110"/>
    <w:rsid w:val="005A32F4"/>
    <w:rsid w:val="005A415C"/>
    <w:rsid w:val="005A42BC"/>
    <w:rsid w:val="005A5B2F"/>
    <w:rsid w:val="005A5FBB"/>
    <w:rsid w:val="005A6AFB"/>
    <w:rsid w:val="005B0B0D"/>
    <w:rsid w:val="005B0F20"/>
    <w:rsid w:val="005B24DF"/>
    <w:rsid w:val="005B280C"/>
    <w:rsid w:val="005B29D9"/>
    <w:rsid w:val="005B4449"/>
    <w:rsid w:val="005B4E0C"/>
    <w:rsid w:val="005B5331"/>
    <w:rsid w:val="005B598A"/>
    <w:rsid w:val="005B603C"/>
    <w:rsid w:val="005B7325"/>
    <w:rsid w:val="005B7533"/>
    <w:rsid w:val="005C0D5B"/>
    <w:rsid w:val="005C1C5D"/>
    <w:rsid w:val="005C3C83"/>
    <w:rsid w:val="005C666B"/>
    <w:rsid w:val="005C740E"/>
    <w:rsid w:val="005C78E4"/>
    <w:rsid w:val="005D0E6F"/>
    <w:rsid w:val="005D1E13"/>
    <w:rsid w:val="005D32AB"/>
    <w:rsid w:val="005D5835"/>
    <w:rsid w:val="005D6E8E"/>
    <w:rsid w:val="005D7B0C"/>
    <w:rsid w:val="005E018A"/>
    <w:rsid w:val="005E0746"/>
    <w:rsid w:val="005E0A08"/>
    <w:rsid w:val="005E0E29"/>
    <w:rsid w:val="005E1BD9"/>
    <w:rsid w:val="005E29C9"/>
    <w:rsid w:val="005E36B5"/>
    <w:rsid w:val="005E3952"/>
    <w:rsid w:val="005E4473"/>
    <w:rsid w:val="005E5A2F"/>
    <w:rsid w:val="005E6741"/>
    <w:rsid w:val="005E6DDC"/>
    <w:rsid w:val="005E7E7B"/>
    <w:rsid w:val="005F05B8"/>
    <w:rsid w:val="005F07CB"/>
    <w:rsid w:val="005F31D3"/>
    <w:rsid w:val="005F6CC1"/>
    <w:rsid w:val="006005CA"/>
    <w:rsid w:val="0060086D"/>
    <w:rsid w:val="006012DB"/>
    <w:rsid w:val="006028DB"/>
    <w:rsid w:val="006029F6"/>
    <w:rsid w:val="00605318"/>
    <w:rsid w:val="00605796"/>
    <w:rsid w:val="00612AD9"/>
    <w:rsid w:val="006153FD"/>
    <w:rsid w:val="0061599E"/>
    <w:rsid w:val="0061731E"/>
    <w:rsid w:val="006219F9"/>
    <w:rsid w:val="0062234C"/>
    <w:rsid w:val="00622C75"/>
    <w:rsid w:val="00622DE3"/>
    <w:rsid w:val="00622E24"/>
    <w:rsid w:val="006233E5"/>
    <w:rsid w:val="0062397C"/>
    <w:rsid w:val="00624F9D"/>
    <w:rsid w:val="0062549E"/>
    <w:rsid w:val="00625906"/>
    <w:rsid w:val="00630A9A"/>
    <w:rsid w:val="00631703"/>
    <w:rsid w:val="0063245F"/>
    <w:rsid w:val="00633CD0"/>
    <w:rsid w:val="00634DCE"/>
    <w:rsid w:val="00635DFF"/>
    <w:rsid w:val="0063601D"/>
    <w:rsid w:val="00637930"/>
    <w:rsid w:val="0064052A"/>
    <w:rsid w:val="00641314"/>
    <w:rsid w:val="006416D7"/>
    <w:rsid w:val="00641AA3"/>
    <w:rsid w:val="00642A17"/>
    <w:rsid w:val="00642B3F"/>
    <w:rsid w:val="00643FE6"/>
    <w:rsid w:val="0064402C"/>
    <w:rsid w:val="00645D6C"/>
    <w:rsid w:val="00646ACD"/>
    <w:rsid w:val="00647984"/>
    <w:rsid w:val="00647A15"/>
    <w:rsid w:val="0065042E"/>
    <w:rsid w:val="00650563"/>
    <w:rsid w:val="0065247F"/>
    <w:rsid w:val="006558E6"/>
    <w:rsid w:val="00655C12"/>
    <w:rsid w:val="00663086"/>
    <w:rsid w:val="00663A84"/>
    <w:rsid w:val="00665596"/>
    <w:rsid w:val="00665799"/>
    <w:rsid w:val="00665A3F"/>
    <w:rsid w:val="00665C4E"/>
    <w:rsid w:val="00666075"/>
    <w:rsid w:val="00666633"/>
    <w:rsid w:val="0066737D"/>
    <w:rsid w:val="00667443"/>
    <w:rsid w:val="00671059"/>
    <w:rsid w:val="006737EA"/>
    <w:rsid w:val="006751FF"/>
    <w:rsid w:val="0067609E"/>
    <w:rsid w:val="006761C8"/>
    <w:rsid w:val="006775F9"/>
    <w:rsid w:val="0068343E"/>
    <w:rsid w:val="00683686"/>
    <w:rsid w:val="00685D5B"/>
    <w:rsid w:val="0069001D"/>
    <w:rsid w:val="006916EC"/>
    <w:rsid w:val="00693A3D"/>
    <w:rsid w:val="006941F4"/>
    <w:rsid w:val="00694797"/>
    <w:rsid w:val="00694A74"/>
    <w:rsid w:val="006969C2"/>
    <w:rsid w:val="006A0946"/>
    <w:rsid w:val="006A196A"/>
    <w:rsid w:val="006A2750"/>
    <w:rsid w:val="006A2A62"/>
    <w:rsid w:val="006A32E1"/>
    <w:rsid w:val="006A5AC6"/>
    <w:rsid w:val="006A60B8"/>
    <w:rsid w:val="006A6D08"/>
    <w:rsid w:val="006B0E0B"/>
    <w:rsid w:val="006B0E45"/>
    <w:rsid w:val="006B2C8D"/>
    <w:rsid w:val="006B326B"/>
    <w:rsid w:val="006B3586"/>
    <w:rsid w:val="006B3DE4"/>
    <w:rsid w:val="006B4871"/>
    <w:rsid w:val="006B5396"/>
    <w:rsid w:val="006B784C"/>
    <w:rsid w:val="006B7A52"/>
    <w:rsid w:val="006C13E7"/>
    <w:rsid w:val="006C152F"/>
    <w:rsid w:val="006C23DC"/>
    <w:rsid w:val="006C2C19"/>
    <w:rsid w:val="006C43B9"/>
    <w:rsid w:val="006C458A"/>
    <w:rsid w:val="006C6FB8"/>
    <w:rsid w:val="006D0CD9"/>
    <w:rsid w:val="006D1AD1"/>
    <w:rsid w:val="006D281C"/>
    <w:rsid w:val="006D2CCD"/>
    <w:rsid w:val="006D3212"/>
    <w:rsid w:val="006D38B7"/>
    <w:rsid w:val="006D5466"/>
    <w:rsid w:val="006D6486"/>
    <w:rsid w:val="006D6E5C"/>
    <w:rsid w:val="006D72BE"/>
    <w:rsid w:val="006D7CC9"/>
    <w:rsid w:val="006E0FDB"/>
    <w:rsid w:val="006E1134"/>
    <w:rsid w:val="006E20A0"/>
    <w:rsid w:val="006E2BAA"/>
    <w:rsid w:val="006E2DBC"/>
    <w:rsid w:val="006E4B82"/>
    <w:rsid w:val="006E4C79"/>
    <w:rsid w:val="006E59C2"/>
    <w:rsid w:val="006E7416"/>
    <w:rsid w:val="006F0C07"/>
    <w:rsid w:val="006F2240"/>
    <w:rsid w:val="006F2812"/>
    <w:rsid w:val="006F5A63"/>
    <w:rsid w:val="006F5C87"/>
    <w:rsid w:val="006F66B5"/>
    <w:rsid w:val="007013CF"/>
    <w:rsid w:val="00703E8D"/>
    <w:rsid w:val="007051B8"/>
    <w:rsid w:val="007059CC"/>
    <w:rsid w:val="0070706C"/>
    <w:rsid w:val="007074C2"/>
    <w:rsid w:val="0071232F"/>
    <w:rsid w:val="0071370B"/>
    <w:rsid w:val="00715F9E"/>
    <w:rsid w:val="00716946"/>
    <w:rsid w:val="00720012"/>
    <w:rsid w:val="007206CD"/>
    <w:rsid w:val="007218BB"/>
    <w:rsid w:val="00721EB4"/>
    <w:rsid w:val="007221E4"/>
    <w:rsid w:val="00722609"/>
    <w:rsid w:val="00722ECD"/>
    <w:rsid w:val="00723088"/>
    <w:rsid w:val="00726B6B"/>
    <w:rsid w:val="00726C64"/>
    <w:rsid w:val="0072701D"/>
    <w:rsid w:val="00730053"/>
    <w:rsid w:val="0073144E"/>
    <w:rsid w:val="007329CE"/>
    <w:rsid w:val="00732A6F"/>
    <w:rsid w:val="00733F5C"/>
    <w:rsid w:val="007359EE"/>
    <w:rsid w:val="00736DDC"/>
    <w:rsid w:val="00737F08"/>
    <w:rsid w:val="0074001F"/>
    <w:rsid w:val="007407DF"/>
    <w:rsid w:val="00742598"/>
    <w:rsid w:val="0074441F"/>
    <w:rsid w:val="00746CA6"/>
    <w:rsid w:val="00753387"/>
    <w:rsid w:val="00755DFC"/>
    <w:rsid w:val="00755F6E"/>
    <w:rsid w:val="00756056"/>
    <w:rsid w:val="007562DD"/>
    <w:rsid w:val="0076134D"/>
    <w:rsid w:val="00763815"/>
    <w:rsid w:val="00764A75"/>
    <w:rsid w:val="00767CBD"/>
    <w:rsid w:val="00767F6A"/>
    <w:rsid w:val="00772B6D"/>
    <w:rsid w:val="00772C9D"/>
    <w:rsid w:val="007745D3"/>
    <w:rsid w:val="00774AAD"/>
    <w:rsid w:val="00774EFE"/>
    <w:rsid w:val="007753D2"/>
    <w:rsid w:val="0077730F"/>
    <w:rsid w:val="00780353"/>
    <w:rsid w:val="0078269A"/>
    <w:rsid w:val="00782FD2"/>
    <w:rsid w:val="00784046"/>
    <w:rsid w:val="0078532F"/>
    <w:rsid w:val="007857D3"/>
    <w:rsid w:val="00786817"/>
    <w:rsid w:val="00786A04"/>
    <w:rsid w:val="00786BF9"/>
    <w:rsid w:val="00787435"/>
    <w:rsid w:val="007879B1"/>
    <w:rsid w:val="0079038A"/>
    <w:rsid w:val="00790D4F"/>
    <w:rsid w:val="00792C26"/>
    <w:rsid w:val="0079446C"/>
    <w:rsid w:val="0079544C"/>
    <w:rsid w:val="00796E01"/>
    <w:rsid w:val="00797A73"/>
    <w:rsid w:val="007A2939"/>
    <w:rsid w:val="007A2BE2"/>
    <w:rsid w:val="007A32F3"/>
    <w:rsid w:val="007A3F04"/>
    <w:rsid w:val="007A5089"/>
    <w:rsid w:val="007A52E3"/>
    <w:rsid w:val="007A6880"/>
    <w:rsid w:val="007A7F4F"/>
    <w:rsid w:val="007B15F5"/>
    <w:rsid w:val="007B2D86"/>
    <w:rsid w:val="007B4ABF"/>
    <w:rsid w:val="007B5048"/>
    <w:rsid w:val="007B5ADB"/>
    <w:rsid w:val="007B6F5D"/>
    <w:rsid w:val="007C03E4"/>
    <w:rsid w:val="007C0BF9"/>
    <w:rsid w:val="007C1C84"/>
    <w:rsid w:val="007C2730"/>
    <w:rsid w:val="007C336B"/>
    <w:rsid w:val="007C4677"/>
    <w:rsid w:val="007C53A8"/>
    <w:rsid w:val="007C5491"/>
    <w:rsid w:val="007C6214"/>
    <w:rsid w:val="007C7094"/>
    <w:rsid w:val="007D0D33"/>
    <w:rsid w:val="007D1A47"/>
    <w:rsid w:val="007D22AB"/>
    <w:rsid w:val="007D324B"/>
    <w:rsid w:val="007D34CD"/>
    <w:rsid w:val="007D6D16"/>
    <w:rsid w:val="007D74DD"/>
    <w:rsid w:val="007E014B"/>
    <w:rsid w:val="007E1366"/>
    <w:rsid w:val="007E1848"/>
    <w:rsid w:val="007E2113"/>
    <w:rsid w:val="007E3EA5"/>
    <w:rsid w:val="007E436B"/>
    <w:rsid w:val="007E4502"/>
    <w:rsid w:val="007E508B"/>
    <w:rsid w:val="007E5951"/>
    <w:rsid w:val="007E7264"/>
    <w:rsid w:val="007F07AB"/>
    <w:rsid w:val="007F11A6"/>
    <w:rsid w:val="007F142F"/>
    <w:rsid w:val="007F1913"/>
    <w:rsid w:val="007F1E07"/>
    <w:rsid w:val="007F2E3C"/>
    <w:rsid w:val="007F53F8"/>
    <w:rsid w:val="007F6134"/>
    <w:rsid w:val="007F713E"/>
    <w:rsid w:val="007F7BE8"/>
    <w:rsid w:val="00801020"/>
    <w:rsid w:val="00801784"/>
    <w:rsid w:val="00801AC4"/>
    <w:rsid w:val="00801D5B"/>
    <w:rsid w:val="008030B8"/>
    <w:rsid w:val="00803CBE"/>
    <w:rsid w:val="008071DB"/>
    <w:rsid w:val="00811633"/>
    <w:rsid w:val="00812C25"/>
    <w:rsid w:val="008140E9"/>
    <w:rsid w:val="00814DB2"/>
    <w:rsid w:val="00815B38"/>
    <w:rsid w:val="00816904"/>
    <w:rsid w:val="008177F8"/>
    <w:rsid w:val="00817EE9"/>
    <w:rsid w:val="0082188C"/>
    <w:rsid w:val="008226B4"/>
    <w:rsid w:val="00823D13"/>
    <w:rsid w:val="00823E1E"/>
    <w:rsid w:val="00824050"/>
    <w:rsid w:val="008259C5"/>
    <w:rsid w:val="00825A19"/>
    <w:rsid w:val="00826517"/>
    <w:rsid w:val="008302A5"/>
    <w:rsid w:val="0083039A"/>
    <w:rsid w:val="008307D7"/>
    <w:rsid w:val="008310FA"/>
    <w:rsid w:val="00831D22"/>
    <w:rsid w:val="00833F0B"/>
    <w:rsid w:val="0083473C"/>
    <w:rsid w:val="00834F4F"/>
    <w:rsid w:val="0083561D"/>
    <w:rsid w:val="008358B3"/>
    <w:rsid w:val="0083605A"/>
    <w:rsid w:val="00837CEB"/>
    <w:rsid w:val="00840F90"/>
    <w:rsid w:val="00850D0A"/>
    <w:rsid w:val="00855182"/>
    <w:rsid w:val="008608F1"/>
    <w:rsid w:val="008670BD"/>
    <w:rsid w:val="008711C6"/>
    <w:rsid w:val="008712C1"/>
    <w:rsid w:val="00871569"/>
    <w:rsid w:val="00871F22"/>
    <w:rsid w:val="00872364"/>
    <w:rsid w:val="00872688"/>
    <w:rsid w:val="00873398"/>
    <w:rsid w:val="008734BD"/>
    <w:rsid w:val="008816C4"/>
    <w:rsid w:val="00882B8F"/>
    <w:rsid w:val="0088348D"/>
    <w:rsid w:val="008838D9"/>
    <w:rsid w:val="00883E38"/>
    <w:rsid w:val="008859E0"/>
    <w:rsid w:val="0088719A"/>
    <w:rsid w:val="00887C18"/>
    <w:rsid w:val="00890ECA"/>
    <w:rsid w:val="00894B9D"/>
    <w:rsid w:val="00895989"/>
    <w:rsid w:val="008968EB"/>
    <w:rsid w:val="008976BF"/>
    <w:rsid w:val="00897AC7"/>
    <w:rsid w:val="008A0506"/>
    <w:rsid w:val="008A053C"/>
    <w:rsid w:val="008A1994"/>
    <w:rsid w:val="008A22A8"/>
    <w:rsid w:val="008A2AB5"/>
    <w:rsid w:val="008A35B9"/>
    <w:rsid w:val="008A35EF"/>
    <w:rsid w:val="008A4BB0"/>
    <w:rsid w:val="008A4F92"/>
    <w:rsid w:val="008A5299"/>
    <w:rsid w:val="008A5767"/>
    <w:rsid w:val="008A7ADF"/>
    <w:rsid w:val="008A7BE2"/>
    <w:rsid w:val="008B0326"/>
    <w:rsid w:val="008B11EA"/>
    <w:rsid w:val="008B2294"/>
    <w:rsid w:val="008B497E"/>
    <w:rsid w:val="008B56FB"/>
    <w:rsid w:val="008B6C23"/>
    <w:rsid w:val="008C1241"/>
    <w:rsid w:val="008C3336"/>
    <w:rsid w:val="008C3E97"/>
    <w:rsid w:val="008C656E"/>
    <w:rsid w:val="008C6CBE"/>
    <w:rsid w:val="008C7914"/>
    <w:rsid w:val="008D0176"/>
    <w:rsid w:val="008D1F44"/>
    <w:rsid w:val="008D2E7D"/>
    <w:rsid w:val="008D3A30"/>
    <w:rsid w:val="008D4195"/>
    <w:rsid w:val="008D48C8"/>
    <w:rsid w:val="008D4A12"/>
    <w:rsid w:val="008D566A"/>
    <w:rsid w:val="008E0493"/>
    <w:rsid w:val="008E2A35"/>
    <w:rsid w:val="008E468B"/>
    <w:rsid w:val="008E61CD"/>
    <w:rsid w:val="008E62BB"/>
    <w:rsid w:val="008E723A"/>
    <w:rsid w:val="008E7412"/>
    <w:rsid w:val="008F0174"/>
    <w:rsid w:val="008F0E00"/>
    <w:rsid w:val="008F2E3F"/>
    <w:rsid w:val="008F3931"/>
    <w:rsid w:val="008F5416"/>
    <w:rsid w:val="008F5495"/>
    <w:rsid w:val="009006B8"/>
    <w:rsid w:val="00901167"/>
    <w:rsid w:val="00901348"/>
    <w:rsid w:val="00901C65"/>
    <w:rsid w:val="00901D95"/>
    <w:rsid w:val="00904341"/>
    <w:rsid w:val="00904566"/>
    <w:rsid w:val="0090652B"/>
    <w:rsid w:val="009071CB"/>
    <w:rsid w:val="00907F70"/>
    <w:rsid w:val="009105DF"/>
    <w:rsid w:val="00911573"/>
    <w:rsid w:val="0091174D"/>
    <w:rsid w:val="00911D4B"/>
    <w:rsid w:val="00913733"/>
    <w:rsid w:val="00913BCD"/>
    <w:rsid w:val="009140F0"/>
    <w:rsid w:val="0091540C"/>
    <w:rsid w:val="009156E9"/>
    <w:rsid w:val="00916C7B"/>
    <w:rsid w:val="00920AAB"/>
    <w:rsid w:val="00920CCA"/>
    <w:rsid w:val="00920EFA"/>
    <w:rsid w:val="009222C6"/>
    <w:rsid w:val="00922421"/>
    <w:rsid w:val="00923B52"/>
    <w:rsid w:val="009310AC"/>
    <w:rsid w:val="00931D5C"/>
    <w:rsid w:val="0093603B"/>
    <w:rsid w:val="00936CD3"/>
    <w:rsid w:val="009405B2"/>
    <w:rsid w:val="00940A58"/>
    <w:rsid w:val="009413C6"/>
    <w:rsid w:val="00941E22"/>
    <w:rsid w:val="00942ADF"/>
    <w:rsid w:val="009433F3"/>
    <w:rsid w:val="00943C37"/>
    <w:rsid w:val="0094426C"/>
    <w:rsid w:val="009449CF"/>
    <w:rsid w:val="00945657"/>
    <w:rsid w:val="009457C9"/>
    <w:rsid w:val="00945B03"/>
    <w:rsid w:val="00946459"/>
    <w:rsid w:val="00950C2C"/>
    <w:rsid w:val="00951858"/>
    <w:rsid w:val="0095513B"/>
    <w:rsid w:val="0095530C"/>
    <w:rsid w:val="009577C5"/>
    <w:rsid w:val="00960636"/>
    <w:rsid w:val="009606EB"/>
    <w:rsid w:val="009609B4"/>
    <w:rsid w:val="00961904"/>
    <w:rsid w:val="00961AB2"/>
    <w:rsid w:val="00963428"/>
    <w:rsid w:val="0096490C"/>
    <w:rsid w:val="00966EDE"/>
    <w:rsid w:val="00966F57"/>
    <w:rsid w:val="00966FF7"/>
    <w:rsid w:val="00972398"/>
    <w:rsid w:val="009725D2"/>
    <w:rsid w:val="00972C7D"/>
    <w:rsid w:val="00973D66"/>
    <w:rsid w:val="00974470"/>
    <w:rsid w:val="0097743B"/>
    <w:rsid w:val="00977E59"/>
    <w:rsid w:val="00981AC1"/>
    <w:rsid w:val="00982C1D"/>
    <w:rsid w:val="00983F13"/>
    <w:rsid w:val="00984B56"/>
    <w:rsid w:val="009862D1"/>
    <w:rsid w:val="00990551"/>
    <w:rsid w:val="00991877"/>
    <w:rsid w:val="00992FBD"/>
    <w:rsid w:val="009938B7"/>
    <w:rsid w:val="00993DEC"/>
    <w:rsid w:val="00994B46"/>
    <w:rsid w:val="00995759"/>
    <w:rsid w:val="009957BC"/>
    <w:rsid w:val="00995FB2"/>
    <w:rsid w:val="0099718D"/>
    <w:rsid w:val="009A0CDE"/>
    <w:rsid w:val="009A0F6C"/>
    <w:rsid w:val="009A1E99"/>
    <w:rsid w:val="009A2A46"/>
    <w:rsid w:val="009A2CA3"/>
    <w:rsid w:val="009A30C7"/>
    <w:rsid w:val="009A451D"/>
    <w:rsid w:val="009A45A8"/>
    <w:rsid w:val="009B0965"/>
    <w:rsid w:val="009B2738"/>
    <w:rsid w:val="009B3D1C"/>
    <w:rsid w:val="009B3DB3"/>
    <w:rsid w:val="009B48F1"/>
    <w:rsid w:val="009B658C"/>
    <w:rsid w:val="009B6FF6"/>
    <w:rsid w:val="009B764A"/>
    <w:rsid w:val="009B7C5D"/>
    <w:rsid w:val="009C15E5"/>
    <w:rsid w:val="009C28B3"/>
    <w:rsid w:val="009C2B0B"/>
    <w:rsid w:val="009C2DE5"/>
    <w:rsid w:val="009C4B34"/>
    <w:rsid w:val="009C53C0"/>
    <w:rsid w:val="009C60AA"/>
    <w:rsid w:val="009C6C75"/>
    <w:rsid w:val="009C7A2C"/>
    <w:rsid w:val="009D0EBD"/>
    <w:rsid w:val="009D1B94"/>
    <w:rsid w:val="009D1CB5"/>
    <w:rsid w:val="009D4175"/>
    <w:rsid w:val="009D456D"/>
    <w:rsid w:val="009D6602"/>
    <w:rsid w:val="009D7010"/>
    <w:rsid w:val="009E1FEB"/>
    <w:rsid w:val="009E21DF"/>
    <w:rsid w:val="009E3892"/>
    <w:rsid w:val="009E3AA6"/>
    <w:rsid w:val="009E40E4"/>
    <w:rsid w:val="009E445F"/>
    <w:rsid w:val="009E740E"/>
    <w:rsid w:val="009E7CBA"/>
    <w:rsid w:val="009F10A5"/>
    <w:rsid w:val="009F120E"/>
    <w:rsid w:val="009F1B55"/>
    <w:rsid w:val="009F1E20"/>
    <w:rsid w:val="009F56DA"/>
    <w:rsid w:val="009F5D64"/>
    <w:rsid w:val="009F735E"/>
    <w:rsid w:val="009F7ACE"/>
    <w:rsid w:val="00A00A87"/>
    <w:rsid w:val="00A00E34"/>
    <w:rsid w:val="00A0128C"/>
    <w:rsid w:val="00A012DB"/>
    <w:rsid w:val="00A02640"/>
    <w:rsid w:val="00A03F07"/>
    <w:rsid w:val="00A0450F"/>
    <w:rsid w:val="00A0488D"/>
    <w:rsid w:val="00A052D8"/>
    <w:rsid w:val="00A053B5"/>
    <w:rsid w:val="00A069BC"/>
    <w:rsid w:val="00A10ED2"/>
    <w:rsid w:val="00A11641"/>
    <w:rsid w:val="00A1266A"/>
    <w:rsid w:val="00A143A2"/>
    <w:rsid w:val="00A144D1"/>
    <w:rsid w:val="00A14AC6"/>
    <w:rsid w:val="00A167F8"/>
    <w:rsid w:val="00A218F5"/>
    <w:rsid w:val="00A21ED9"/>
    <w:rsid w:val="00A21F69"/>
    <w:rsid w:val="00A2333F"/>
    <w:rsid w:val="00A2421F"/>
    <w:rsid w:val="00A27847"/>
    <w:rsid w:val="00A27E84"/>
    <w:rsid w:val="00A300F2"/>
    <w:rsid w:val="00A31325"/>
    <w:rsid w:val="00A314E9"/>
    <w:rsid w:val="00A31C81"/>
    <w:rsid w:val="00A32B00"/>
    <w:rsid w:val="00A334E1"/>
    <w:rsid w:val="00A343D3"/>
    <w:rsid w:val="00A36655"/>
    <w:rsid w:val="00A36840"/>
    <w:rsid w:val="00A3705E"/>
    <w:rsid w:val="00A37B75"/>
    <w:rsid w:val="00A402C9"/>
    <w:rsid w:val="00A4030E"/>
    <w:rsid w:val="00A408D1"/>
    <w:rsid w:val="00A43A0B"/>
    <w:rsid w:val="00A4403B"/>
    <w:rsid w:val="00A44928"/>
    <w:rsid w:val="00A45E83"/>
    <w:rsid w:val="00A505AB"/>
    <w:rsid w:val="00A53450"/>
    <w:rsid w:val="00A53F2E"/>
    <w:rsid w:val="00A549BD"/>
    <w:rsid w:val="00A55426"/>
    <w:rsid w:val="00A56385"/>
    <w:rsid w:val="00A61544"/>
    <w:rsid w:val="00A61DD6"/>
    <w:rsid w:val="00A62774"/>
    <w:rsid w:val="00A62C32"/>
    <w:rsid w:val="00A64EAF"/>
    <w:rsid w:val="00A65303"/>
    <w:rsid w:val="00A65324"/>
    <w:rsid w:val="00A65F3B"/>
    <w:rsid w:val="00A65FB7"/>
    <w:rsid w:val="00A769E1"/>
    <w:rsid w:val="00A778FD"/>
    <w:rsid w:val="00A77D93"/>
    <w:rsid w:val="00A80598"/>
    <w:rsid w:val="00A82C52"/>
    <w:rsid w:val="00A82CED"/>
    <w:rsid w:val="00A84E7D"/>
    <w:rsid w:val="00A851D5"/>
    <w:rsid w:val="00A87218"/>
    <w:rsid w:val="00A87481"/>
    <w:rsid w:val="00A90133"/>
    <w:rsid w:val="00A90FDE"/>
    <w:rsid w:val="00A91EAB"/>
    <w:rsid w:val="00A92217"/>
    <w:rsid w:val="00A92327"/>
    <w:rsid w:val="00A923E7"/>
    <w:rsid w:val="00A93957"/>
    <w:rsid w:val="00A96AF0"/>
    <w:rsid w:val="00AA0951"/>
    <w:rsid w:val="00AA0BD0"/>
    <w:rsid w:val="00AA1940"/>
    <w:rsid w:val="00AA2724"/>
    <w:rsid w:val="00AA432C"/>
    <w:rsid w:val="00AA50D7"/>
    <w:rsid w:val="00AA5E83"/>
    <w:rsid w:val="00AA71A1"/>
    <w:rsid w:val="00AB0DCA"/>
    <w:rsid w:val="00AB255B"/>
    <w:rsid w:val="00AB3575"/>
    <w:rsid w:val="00AB424B"/>
    <w:rsid w:val="00AB5103"/>
    <w:rsid w:val="00AC27A4"/>
    <w:rsid w:val="00AC4ABD"/>
    <w:rsid w:val="00AC4AE5"/>
    <w:rsid w:val="00AC6B2D"/>
    <w:rsid w:val="00AC7D6F"/>
    <w:rsid w:val="00AD11C9"/>
    <w:rsid w:val="00AD1F59"/>
    <w:rsid w:val="00AD22A9"/>
    <w:rsid w:val="00AD2310"/>
    <w:rsid w:val="00AD56E3"/>
    <w:rsid w:val="00AD5EAE"/>
    <w:rsid w:val="00AD5F33"/>
    <w:rsid w:val="00AD6EED"/>
    <w:rsid w:val="00AE004F"/>
    <w:rsid w:val="00AE032A"/>
    <w:rsid w:val="00AE0929"/>
    <w:rsid w:val="00AE1D86"/>
    <w:rsid w:val="00AE22E8"/>
    <w:rsid w:val="00AE2422"/>
    <w:rsid w:val="00AE2E11"/>
    <w:rsid w:val="00AE2E72"/>
    <w:rsid w:val="00AE554F"/>
    <w:rsid w:val="00AE59E5"/>
    <w:rsid w:val="00AE7209"/>
    <w:rsid w:val="00AF2689"/>
    <w:rsid w:val="00AF29D3"/>
    <w:rsid w:val="00AF68D1"/>
    <w:rsid w:val="00B001DE"/>
    <w:rsid w:val="00B01307"/>
    <w:rsid w:val="00B02517"/>
    <w:rsid w:val="00B026CB"/>
    <w:rsid w:val="00B02BFC"/>
    <w:rsid w:val="00B03971"/>
    <w:rsid w:val="00B03B90"/>
    <w:rsid w:val="00B044CF"/>
    <w:rsid w:val="00B044FF"/>
    <w:rsid w:val="00B057C9"/>
    <w:rsid w:val="00B070D2"/>
    <w:rsid w:val="00B07ED3"/>
    <w:rsid w:val="00B107BA"/>
    <w:rsid w:val="00B110AF"/>
    <w:rsid w:val="00B13354"/>
    <w:rsid w:val="00B157BD"/>
    <w:rsid w:val="00B158C7"/>
    <w:rsid w:val="00B216ED"/>
    <w:rsid w:val="00B21DA2"/>
    <w:rsid w:val="00B22241"/>
    <w:rsid w:val="00B222D0"/>
    <w:rsid w:val="00B241FA"/>
    <w:rsid w:val="00B2444D"/>
    <w:rsid w:val="00B25B6B"/>
    <w:rsid w:val="00B25BC8"/>
    <w:rsid w:val="00B26CF5"/>
    <w:rsid w:val="00B27D4C"/>
    <w:rsid w:val="00B30F48"/>
    <w:rsid w:val="00B31CD0"/>
    <w:rsid w:val="00B3601D"/>
    <w:rsid w:val="00B36EA9"/>
    <w:rsid w:val="00B3734B"/>
    <w:rsid w:val="00B4005B"/>
    <w:rsid w:val="00B42454"/>
    <w:rsid w:val="00B42985"/>
    <w:rsid w:val="00B42DB6"/>
    <w:rsid w:val="00B4340B"/>
    <w:rsid w:val="00B43D1D"/>
    <w:rsid w:val="00B43E0E"/>
    <w:rsid w:val="00B44D92"/>
    <w:rsid w:val="00B45EA5"/>
    <w:rsid w:val="00B50B63"/>
    <w:rsid w:val="00B51B86"/>
    <w:rsid w:val="00B52327"/>
    <w:rsid w:val="00B52D55"/>
    <w:rsid w:val="00B544A5"/>
    <w:rsid w:val="00B56F0B"/>
    <w:rsid w:val="00B5769B"/>
    <w:rsid w:val="00B62939"/>
    <w:rsid w:val="00B63448"/>
    <w:rsid w:val="00B64022"/>
    <w:rsid w:val="00B64A0C"/>
    <w:rsid w:val="00B67AAA"/>
    <w:rsid w:val="00B70716"/>
    <w:rsid w:val="00B711D4"/>
    <w:rsid w:val="00B720E0"/>
    <w:rsid w:val="00B729BE"/>
    <w:rsid w:val="00B72BAD"/>
    <w:rsid w:val="00B73B94"/>
    <w:rsid w:val="00B74249"/>
    <w:rsid w:val="00B74C5C"/>
    <w:rsid w:val="00B751D3"/>
    <w:rsid w:val="00B7573E"/>
    <w:rsid w:val="00B77E27"/>
    <w:rsid w:val="00B80DED"/>
    <w:rsid w:val="00B81750"/>
    <w:rsid w:val="00B82105"/>
    <w:rsid w:val="00B82690"/>
    <w:rsid w:val="00B82F1E"/>
    <w:rsid w:val="00B8309C"/>
    <w:rsid w:val="00B84C7B"/>
    <w:rsid w:val="00B859D7"/>
    <w:rsid w:val="00B909B0"/>
    <w:rsid w:val="00B912A4"/>
    <w:rsid w:val="00B926FA"/>
    <w:rsid w:val="00B928B9"/>
    <w:rsid w:val="00B93A80"/>
    <w:rsid w:val="00B93E2C"/>
    <w:rsid w:val="00B97B6E"/>
    <w:rsid w:val="00BA150A"/>
    <w:rsid w:val="00BA187E"/>
    <w:rsid w:val="00BA3A7A"/>
    <w:rsid w:val="00BA3FC2"/>
    <w:rsid w:val="00BA7581"/>
    <w:rsid w:val="00BA78C8"/>
    <w:rsid w:val="00BB4690"/>
    <w:rsid w:val="00BB4BAC"/>
    <w:rsid w:val="00BB5722"/>
    <w:rsid w:val="00BB75EE"/>
    <w:rsid w:val="00BC10C8"/>
    <w:rsid w:val="00BC116C"/>
    <w:rsid w:val="00BC1CD8"/>
    <w:rsid w:val="00BC24B8"/>
    <w:rsid w:val="00BC2874"/>
    <w:rsid w:val="00BC42EA"/>
    <w:rsid w:val="00BC4537"/>
    <w:rsid w:val="00BC4984"/>
    <w:rsid w:val="00BC4B6A"/>
    <w:rsid w:val="00BC4B89"/>
    <w:rsid w:val="00BC4E4E"/>
    <w:rsid w:val="00BC5812"/>
    <w:rsid w:val="00BC6841"/>
    <w:rsid w:val="00BC721A"/>
    <w:rsid w:val="00BC7E25"/>
    <w:rsid w:val="00BD04B9"/>
    <w:rsid w:val="00BD1296"/>
    <w:rsid w:val="00BD131A"/>
    <w:rsid w:val="00BD15F6"/>
    <w:rsid w:val="00BD1DB1"/>
    <w:rsid w:val="00BD214D"/>
    <w:rsid w:val="00BD2491"/>
    <w:rsid w:val="00BD357E"/>
    <w:rsid w:val="00BD3969"/>
    <w:rsid w:val="00BD4545"/>
    <w:rsid w:val="00BD51E2"/>
    <w:rsid w:val="00BE0250"/>
    <w:rsid w:val="00BE185F"/>
    <w:rsid w:val="00BE1F3B"/>
    <w:rsid w:val="00BE237D"/>
    <w:rsid w:val="00BE40E3"/>
    <w:rsid w:val="00BE497F"/>
    <w:rsid w:val="00BE5738"/>
    <w:rsid w:val="00BE5881"/>
    <w:rsid w:val="00BE5A83"/>
    <w:rsid w:val="00BE62B1"/>
    <w:rsid w:val="00BE7B64"/>
    <w:rsid w:val="00BF2261"/>
    <w:rsid w:val="00BF24F7"/>
    <w:rsid w:val="00BF33C9"/>
    <w:rsid w:val="00BF4A8D"/>
    <w:rsid w:val="00BF75D9"/>
    <w:rsid w:val="00C020C7"/>
    <w:rsid w:val="00C0236D"/>
    <w:rsid w:val="00C04105"/>
    <w:rsid w:val="00C04526"/>
    <w:rsid w:val="00C0503A"/>
    <w:rsid w:val="00C0525F"/>
    <w:rsid w:val="00C05A6B"/>
    <w:rsid w:val="00C078B1"/>
    <w:rsid w:val="00C11936"/>
    <w:rsid w:val="00C11C31"/>
    <w:rsid w:val="00C11D07"/>
    <w:rsid w:val="00C11D2A"/>
    <w:rsid w:val="00C12A26"/>
    <w:rsid w:val="00C13DEF"/>
    <w:rsid w:val="00C14508"/>
    <w:rsid w:val="00C160FC"/>
    <w:rsid w:val="00C1625D"/>
    <w:rsid w:val="00C168E6"/>
    <w:rsid w:val="00C16DBC"/>
    <w:rsid w:val="00C205F3"/>
    <w:rsid w:val="00C217E7"/>
    <w:rsid w:val="00C22053"/>
    <w:rsid w:val="00C22F6C"/>
    <w:rsid w:val="00C23194"/>
    <w:rsid w:val="00C23AB0"/>
    <w:rsid w:val="00C24D9E"/>
    <w:rsid w:val="00C27243"/>
    <w:rsid w:val="00C276F3"/>
    <w:rsid w:val="00C27A75"/>
    <w:rsid w:val="00C32102"/>
    <w:rsid w:val="00C32130"/>
    <w:rsid w:val="00C33957"/>
    <w:rsid w:val="00C33C2E"/>
    <w:rsid w:val="00C33D2F"/>
    <w:rsid w:val="00C34FD8"/>
    <w:rsid w:val="00C3547A"/>
    <w:rsid w:val="00C35DDD"/>
    <w:rsid w:val="00C36A08"/>
    <w:rsid w:val="00C4014A"/>
    <w:rsid w:val="00C40E10"/>
    <w:rsid w:val="00C4221C"/>
    <w:rsid w:val="00C42F14"/>
    <w:rsid w:val="00C43DD4"/>
    <w:rsid w:val="00C44313"/>
    <w:rsid w:val="00C44A2E"/>
    <w:rsid w:val="00C4624D"/>
    <w:rsid w:val="00C47783"/>
    <w:rsid w:val="00C47A7C"/>
    <w:rsid w:val="00C47CD0"/>
    <w:rsid w:val="00C5087C"/>
    <w:rsid w:val="00C523AA"/>
    <w:rsid w:val="00C5514D"/>
    <w:rsid w:val="00C565AC"/>
    <w:rsid w:val="00C62242"/>
    <w:rsid w:val="00C6240F"/>
    <w:rsid w:val="00C64259"/>
    <w:rsid w:val="00C652D2"/>
    <w:rsid w:val="00C66993"/>
    <w:rsid w:val="00C67105"/>
    <w:rsid w:val="00C67385"/>
    <w:rsid w:val="00C674ED"/>
    <w:rsid w:val="00C72C50"/>
    <w:rsid w:val="00C73816"/>
    <w:rsid w:val="00C738FC"/>
    <w:rsid w:val="00C73F14"/>
    <w:rsid w:val="00C74824"/>
    <w:rsid w:val="00C75397"/>
    <w:rsid w:val="00C8108C"/>
    <w:rsid w:val="00C81914"/>
    <w:rsid w:val="00C825A6"/>
    <w:rsid w:val="00C83EB5"/>
    <w:rsid w:val="00C8479F"/>
    <w:rsid w:val="00C86417"/>
    <w:rsid w:val="00C877F2"/>
    <w:rsid w:val="00C87BC2"/>
    <w:rsid w:val="00C91ABC"/>
    <w:rsid w:val="00C92661"/>
    <w:rsid w:val="00C9363A"/>
    <w:rsid w:val="00C95F35"/>
    <w:rsid w:val="00C979D8"/>
    <w:rsid w:val="00CA1568"/>
    <w:rsid w:val="00CA2A74"/>
    <w:rsid w:val="00CA30B9"/>
    <w:rsid w:val="00CA41F1"/>
    <w:rsid w:val="00CA5094"/>
    <w:rsid w:val="00CA5BDE"/>
    <w:rsid w:val="00CA5EC4"/>
    <w:rsid w:val="00CA5EC8"/>
    <w:rsid w:val="00CA74BB"/>
    <w:rsid w:val="00CB14E5"/>
    <w:rsid w:val="00CB18D1"/>
    <w:rsid w:val="00CB35B7"/>
    <w:rsid w:val="00CB41CC"/>
    <w:rsid w:val="00CB5061"/>
    <w:rsid w:val="00CB69CE"/>
    <w:rsid w:val="00CB6F28"/>
    <w:rsid w:val="00CB7583"/>
    <w:rsid w:val="00CC12CD"/>
    <w:rsid w:val="00CC1764"/>
    <w:rsid w:val="00CC17AD"/>
    <w:rsid w:val="00CC2429"/>
    <w:rsid w:val="00CC292F"/>
    <w:rsid w:val="00CC3F2E"/>
    <w:rsid w:val="00CC4CA2"/>
    <w:rsid w:val="00CC600A"/>
    <w:rsid w:val="00CC7E33"/>
    <w:rsid w:val="00CD044B"/>
    <w:rsid w:val="00CD2663"/>
    <w:rsid w:val="00CD2B89"/>
    <w:rsid w:val="00CD2F17"/>
    <w:rsid w:val="00CD2FDF"/>
    <w:rsid w:val="00CD476C"/>
    <w:rsid w:val="00CD6176"/>
    <w:rsid w:val="00CD6CFE"/>
    <w:rsid w:val="00CD7112"/>
    <w:rsid w:val="00CE0CB0"/>
    <w:rsid w:val="00CE28ED"/>
    <w:rsid w:val="00CE2B2E"/>
    <w:rsid w:val="00CE3AA7"/>
    <w:rsid w:val="00CE3C50"/>
    <w:rsid w:val="00CE4956"/>
    <w:rsid w:val="00CE4A07"/>
    <w:rsid w:val="00CE546E"/>
    <w:rsid w:val="00CE5784"/>
    <w:rsid w:val="00CF1550"/>
    <w:rsid w:val="00CF19AE"/>
    <w:rsid w:val="00CF213C"/>
    <w:rsid w:val="00CF35E0"/>
    <w:rsid w:val="00CF63DF"/>
    <w:rsid w:val="00D011D1"/>
    <w:rsid w:val="00D014C7"/>
    <w:rsid w:val="00D02F75"/>
    <w:rsid w:val="00D03DEF"/>
    <w:rsid w:val="00D04232"/>
    <w:rsid w:val="00D045B0"/>
    <w:rsid w:val="00D05820"/>
    <w:rsid w:val="00D07763"/>
    <w:rsid w:val="00D0779A"/>
    <w:rsid w:val="00D10E1F"/>
    <w:rsid w:val="00D11BDB"/>
    <w:rsid w:val="00D12648"/>
    <w:rsid w:val="00D12CEF"/>
    <w:rsid w:val="00D12E9C"/>
    <w:rsid w:val="00D13BC7"/>
    <w:rsid w:val="00D15291"/>
    <w:rsid w:val="00D15B25"/>
    <w:rsid w:val="00D20A06"/>
    <w:rsid w:val="00D2104B"/>
    <w:rsid w:val="00D21F4B"/>
    <w:rsid w:val="00D22F3D"/>
    <w:rsid w:val="00D236CF"/>
    <w:rsid w:val="00D23D32"/>
    <w:rsid w:val="00D23DAC"/>
    <w:rsid w:val="00D23FCD"/>
    <w:rsid w:val="00D24370"/>
    <w:rsid w:val="00D254C7"/>
    <w:rsid w:val="00D25E1F"/>
    <w:rsid w:val="00D25EB3"/>
    <w:rsid w:val="00D262EC"/>
    <w:rsid w:val="00D26520"/>
    <w:rsid w:val="00D270FA"/>
    <w:rsid w:val="00D31BB4"/>
    <w:rsid w:val="00D32965"/>
    <w:rsid w:val="00D32C68"/>
    <w:rsid w:val="00D36B58"/>
    <w:rsid w:val="00D37689"/>
    <w:rsid w:val="00D406EF"/>
    <w:rsid w:val="00D4168E"/>
    <w:rsid w:val="00D416FA"/>
    <w:rsid w:val="00D455FC"/>
    <w:rsid w:val="00D46078"/>
    <w:rsid w:val="00D46219"/>
    <w:rsid w:val="00D46274"/>
    <w:rsid w:val="00D474B3"/>
    <w:rsid w:val="00D50AB6"/>
    <w:rsid w:val="00D513FB"/>
    <w:rsid w:val="00D5313D"/>
    <w:rsid w:val="00D545EF"/>
    <w:rsid w:val="00D54C37"/>
    <w:rsid w:val="00D54C7E"/>
    <w:rsid w:val="00D55728"/>
    <w:rsid w:val="00D557C1"/>
    <w:rsid w:val="00D60835"/>
    <w:rsid w:val="00D649DA"/>
    <w:rsid w:val="00D66A28"/>
    <w:rsid w:val="00D66C44"/>
    <w:rsid w:val="00D67157"/>
    <w:rsid w:val="00D67BF2"/>
    <w:rsid w:val="00D71652"/>
    <w:rsid w:val="00D7382D"/>
    <w:rsid w:val="00D745AE"/>
    <w:rsid w:val="00D7669B"/>
    <w:rsid w:val="00D771DA"/>
    <w:rsid w:val="00D81C84"/>
    <w:rsid w:val="00D830F7"/>
    <w:rsid w:val="00D841F2"/>
    <w:rsid w:val="00D84464"/>
    <w:rsid w:val="00D8479A"/>
    <w:rsid w:val="00D84C43"/>
    <w:rsid w:val="00D859D9"/>
    <w:rsid w:val="00D86BC1"/>
    <w:rsid w:val="00D90E5C"/>
    <w:rsid w:val="00D90F4B"/>
    <w:rsid w:val="00D91B6B"/>
    <w:rsid w:val="00D93650"/>
    <w:rsid w:val="00D959E3"/>
    <w:rsid w:val="00D95B7E"/>
    <w:rsid w:val="00D97E3C"/>
    <w:rsid w:val="00D97F88"/>
    <w:rsid w:val="00DA03C1"/>
    <w:rsid w:val="00DA1863"/>
    <w:rsid w:val="00DA18BC"/>
    <w:rsid w:val="00DA1B0A"/>
    <w:rsid w:val="00DA1BFA"/>
    <w:rsid w:val="00DA2542"/>
    <w:rsid w:val="00DA2547"/>
    <w:rsid w:val="00DA329F"/>
    <w:rsid w:val="00DA34F2"/>
    <w:rsid w:val="00DA39EA"/>
    <w:rsid w:val="00DA475E"/>
    <w:rsid w:val="00DA6CAB"/>
    <w:rsid w:val="00DA76C8"/>
    <w:rsid w:val="00DA7DC0"/>
    <w:rsid w:val="00DB27C6"/>
    <w:rsid w:val="00DB32F1"/>
    <w:rsid w:val="00DB3559"/>
    <w:rsid w:val="00DB359A"/>
    <w:rsid w:val="00DB4074"/>
    <w:rsid w:val="00DB424A"/>
    <w:rsid w:val="00DB464E"/>
    <w:rsid w:val="00DB517D"/>
    <w:rsid w:val="00DB5422"/>
    <w:rsid w:val="00DB5887"/>
    <w:rsid w:val="00DB6280"/>
    <w:rsid w:val="00DB7A46"/>
    <w:rsid w:val="00DC28F4"/>
    <w:rsid w:val="00DC4209"/>
    <w:rsid w:val="00DC612E"/>
    <w:rsid w:val="00DC6909"/>
    <w:rsid w:val="00DC6F7B"/>
    <w:rsid w:val="00DC788E"/>
    <w:rsid w:val="00DD18C9"/>
    <w:rsid w:val="00DD1D48"/>
    <w:rsid w:val="00DD1F04"/>
    <w:rsid w:val="00DD30AF"/>
    <w:rsid w:val="00DD5C7C"/>
    <w:rsid w:val="00DD6FB3"/>
    <w:rsid w:val="00DD7468"/>
    <w:rsid w:val="00DE0A66"/>
    <w:rsid w:val="00DE1198"/>
    <w:rsid w:val="00DE2187"/>
    <w:rsid w:val="00DE52B0"/>
    <w:rsid w:val="00DE6063"/>
    <w:rsid w:val="00DE6CC2"/>
    <w:rsid w:val="00DE7FA2"/>
    <w:rsid w:val="00DF0291"/>
    <w:rsid w:val="00DF072B"/>
    <w:rsid w:val="00DF098F"/>
    <w:rsid w:val="00DF32FD"/>
    <w:rsid w:val="00DF3990"/>
    <w:rsid w:val="00DF3C1D"/>
    <w:rsid w:val="00DF3E2A"/>
    <w:rsid w:val="00DF4AF1"/>
    <w:rsid w:val="00DF5F4D"/>
    <w:rsid w:val="00DF6648"/>
    <w:rsid w:val="00DF6731"/>
    <w:rsid w:val="00DF717C"/>
    <w:rsid w:val="00E0110B"/>
    <w:rsid w:val="00E01FC8"/>
    <w:rsid w:val="00E0354E"/>
    <w:rsid w:val="00E10CC9"/>
    <w:rsid w:val="00E11364"/>
    <w:rsid w:val="00E15EE9"/>
    <w:rsid w:val="00E15F00"/>
    <w:rsid w:val="00E16E90"/>
    <w:rsid w:val="00E1775F"/>
    <w:rsid w:val="00E17D3E"/>
    <w:rsid w:val="00E21070"/>
    <w:rsid w:val="00E21B4C"/>
    <w:rsid w:val="00E2607E"/>
    <w:rsid w:val="00E271F2"/>
    <w:rsid w:val="00E30688"/>
    <w:rsid w:val="00E3089F"/>
    <w:rsid w:val="00E3161F"/>
    <w:rsid w:val="00E321B0"/>
    <w:rsid w:val="00E3222A"/>
    <w:rsid w:val="00E32C3B"/>
    <w:rsid w:val="00E33AC5"/>
    <w:rsid w:val="00E33FCB"/>
    <w:rsid w:val="00E3485C"/>
    <w:rsid w:val="00E34B60"/>
    <w:rsid w:val="00E4132C"/>
    <w:rsid w:val="00E4134C"/>
    <w:rsid w:val="00E44D99"/>
    <w:rsid w:val="00E45488"/>
    <w:rsid w:val="00E46DA8"/>
    <w:rsid w:val="00E46E5D"/>
    <w:rsid w:val="00E47616"/>
    <w:rsid w:val="00E476AF"/>
    <w:rsid w:val="00E47BED"/>
    <w:rsid w:val="00E55C74"/>
    <w:rsid w:val="00E571A0"/>
    <w:rsid w:val="00E6154B"/>
    <w:rsid w:val="00E61725"/>
    <w:rsid w:val="00E62BC0"/>
    <w:rsid w:val="00E63E5A"/>
    <w:rsid w:val="00E66783"/>
    <w:rsid w:val="00E67FB1"/>
    <w:rsid w:val="00E70466"/>
    <w:rsid w:val="00E74F94"/>
    <w:rsid w:val="00E74FE0"/>
    <w:rsid w:val="00E766CC"/>
    <w:rsid w:val="00E76B36"/>
    <w:rsid w:val="00E771C7"/>
    <w:rsid w:val="00E778FF"/>
    <w:rsid w:val="00E77BC6"/>
    <w:rsid w:val="00E77E25"/>
    <w:rsid w:val="00E824B6"/>
    <w:rsid w:val="00E84A64"/>
    <w:rsid w:val="00E857AB"/>
    <w:rsid w:val="00E85E87"/>
    <w:rsid w:val="00E86A99"/>
    <w:rsid w:val="00E86B5E"/>
    <w:rsid w:val="00E87119"/>
    <w:rsid w:val="00E903BE"/>
    <w:rsid w:val="00E917A3"/>
    <w:rsid w:val="00E92907"/>
    <w:rsid w:val="00E9734C"/>
    <w:rsid w:val="00EA05ED"/>
    <w:rsid w:val="00EA106A"/>
    <w:rsid w:val="00EA24C7"/>
    <w:rsid w:val="00EA5528"/>
    <w:rsid w:val="00EA5773"/>
    <w:rsid w:val="00EA5C6C"/>
    <w:rsid w:val="00EB1174"/>
    <w:rsid w:val="00EB207D"/>
    <w:rsid w:val="00EB3589"/>
    <w:rsid w:val="00EB465C"/>
    <w:rsid w:val="00EC04B6"/>
    <w:rsid w:val="00EC283E"/>
    <w:rsid w:val="00EC2B82"/>
    <w:rsid w:val="00EC2FBD"/>
    <w:rsid w:val="00EC41F3"/>
    <w:rsid w:val="00EC51A3"/>
    <w:rsid w:val="00EC6000"/>
    <w:rsid w:val="00EC66C3"/>
    <w:rsid w:val="00EC7B50"/>
    <w:rsid w:val="00ED05F0"/>
    <w:rsid w:val="00ED0AE7"/>
    <w:rsid w:val="00ED0DE7"/>
    <w:rsid w:val="00ED1C59"/>
    <w:rsid w:val="00ED378E"/>
    <w:rsid w:val="00ED3A74"/>
    <w:rsid w:val="00ED43A8"/>
    <w:rsid w:val="00ED4653"/>
    <w:rsid w:val="00ED55E6"/>
    <w:rsid w:val="00ED60EC"/>
    <w:rsid w:val="00ED7446"/>
    <w:rsid w:val="00EE1045"/>
    <w:rsid w:val="00EE15BD"/>
    <w:rsid w:val="00EE42B2"/>
    <w:rsid w:val="00EF0477"/>
    <w:rsid w:val="00EF2B5A"/>
    <w:rsid w:val="00EF2D00"/>
    <w:rsid w:val="00EF2E70"/>
    <w:rsid w:val="00EF4207"/>
    <w:rsid w:val="00EF6A0C"/>
    <w:rsid w:val="00EF782F"/>
    <w:rsid w:val="00F01617"/>
    <w:rsid w:val="00F01ED2"/>
    <w:rsid w:val="00F037A5"/>
    <w:rsid w:val="00F0447C"/>
    <w:rsid w:val="00F05240"/>
    <w:rsid w:val="00F05956"/>
    <w:rsid w:val="00F0663F"/>
    <w:rsid w:val="00F06A8F"/>
    <w:rsid w:val="00F07070"/>
    <w:rsid w:val="00F127E8"/>
    <w:rsid w:val="00F12D51"/>
    <w:rsid w:val="00F12D66"/>
    <w:rsid w:val="00F13CBB"/>
    <w:rsid w:val="00F178E0"/>
    <w:rsid w:val="00F179BC"/>
    <w:rsid w:val="00F23CD1"/>
    <w:rsid w:val="00F25301"/>
    <w:rsid w:val="00F270FE"/>
    <w:rsid w:val="00F3092D"/>
    <w:rsid w:val="00F3109C"/>
    <w:rsid w:val="00F319D0"/>
    <w:rsid w:val="00F349E9"/>
    <w:rsid w:val="00F34A75"/>
    <w:rsid w:val="00F41664"/>
    <w:rsid w:val="00F43812"/>
    <w:rsid w:val="00F43DE8"/>
    <w:rsid w:val="00F442FA"/>
    <w:rsid w:val="00F46762"/>
    <w:rsid w:val="00F47A74"/>
    <w:rsid w:val="00F5066F"/>
    <w:rsid w:val="00F5343A"/>
    <w:rsid w:val="00F5466C"/>
    <w:rsid w:val="00F54910"/>
    <w:rsid w:val="00F56EBD"/>
    <w:rsid w:val="00F5720F"/>
    <w:rsid w:val="00F575AE"/>
    <w:rsid w:val="00F60A5D"/>
    <w:rsid w:val="00F613CB"/>
    <w:rsid w:val="00F63BF8"/>
    <w:rsid w:val="00F67811"/>
    <w:rsid w:val="00F67A5A"/>
    <w:rsid w:val="00F67B51"/>
    <w:rsid w:val="00F67DFD"/>
    <w:rsid w:val="00F72A1B"/>
    <w:rsid w:val="00F73505"/>
    <w:rsid w:val="00F74389"/>
    <w:rsid w:val="00F75488"/>
    <w:rsid w:val="00F7570B"/>
    <w:rsid w:val="00F7769A"/>
    <w:rsid w:val="00F81306"/>
    <w:rsid w:val="00F83881"/>
    <w:rsid w:val="00F84DEE"/>
    <w:rsid w:val="00F851DC"/>
    <w:rsid w:val="00F85F9D"/>
    <w:rsid w:val="00F86559"/>
    <w:rsid w:val="00F86A5A"/>
    <w:rsid w:val="00F90008"/>
    <w:rsid w:val="00F907F5"/>
    <w:rsid w:val="00F923E1"/>
    <w:rsid w:val="00F927D1"/>
    <w:rsid w:val="00F931D9"/>
    <w:rsid w:val="00F93A0C"/>
    <w:rsid w:val="00F93BC6"/>
    <w:rsid w:val="00F94B61"/>
    <w:rsid w:val="00F95901"/>
    <w:rsid w:val="00F9767F"/>
    <w:rsid w:val="00FA0E14"/>
    <w:rsid w:val="00FA1B26"/>
    <w:rsid w:val="00FA3390"/>
    <w:rsid w:val="00FA3BD5"/>
    <w:rsid w:val="00FB1321"/>
    <w:rsid w:val="00FB25B6"/>
    <w:rsid w:val="00FB3C23"/>
    <w:rsid w:val="00FB4F53"/>
    <w:rsid w:val="00FB5E52"/>
    <w:rsid w:val="00FB6080"/>
    <w:rsid w:val="00FB6CD9"/>
    <w:rsid w:val="00FB7039"/>
    <w:rsid w:val="00FC0DE7"/>
    <w:rsid w:val="00FC1C71"/>
    <w:rsid w:val="00FC38C8"/>
    <w:rsid w:val="00FC3F51"/>
    <w:rsid w:val="00FC44C1"/>
    <w:rsid w:val="00FC4A22"/>
    <w:rsid w:val="00FC4A77"/>
    <w:rsid w:val="00FC685E"/>
    <w:rsid w:val="00FC79FD"/>
    <w:rsid w:val="00FD038B"/>
    <w:rsid w:val="00FD24D0"/>
    <w:rsid w:val="00FD4536"/>
    <w:rsid w:val="00FD4CAE"/>
    <w:rsid w:val="00FD65C0"/>
    <w:rsid w:val="00FD66A5"/>
    <w:rsid w:val="00FE06FC"/>
    <w:rsid w:val="00FE0938"/>
    <w:rsid w:val="00FE1EED"/>
    <w:rsid w:val="00FE21F1"/>
    <w:rsid w:val="00FE2243"/>
    <w:rsid w:val="00FE2EB9"/>
    <w:rsid w:val="00FE488C"/>
    <w:rsid w:val="00FE4B2C"/>
    <w:rsid w:val="00FE50AA"/>
    <w:rsid w:val="00FE5853"/>
    <w:rsid w:val="00FE7BDF"/>
    <w:rsid w:val="00FF1740"/>
    <w:rsid w:val="00FF2403"/>
    <w:rsid w:val="00FF28A1"/>
    <w:rsid w:val="00FF2A04"/>
    <w:rsid w:val="00FF2AAB"/>
    <w:rsid w:val="00FF2DDA"/>
    <w:rsid w:val="00FF2EAD"/>
    <w:rsid w:val="00FF2EDF"/>
    <w:rsid w:val="00FF5276"/>
    <w:rsid w:val="00FF69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C693CE"/>
  <w15:docId w15:val="{73D0C43E-6765-4CA7-B39D-1764C777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BO" w:eastAsia="es-B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3C"/>
    <w:pPr>
      <w:spacing w:after="200" w:line="276" w:lineRule="auto"/>
    </w:pPr>
    <w:rPr>
      <w:rFonts w:eastAsia="Times New Roman"/>
      <w:lang w:val="es-ES" w:eastAsia="en-US"/>
    </w:rPr>
  </w:style>
  <w:style w:type="paragraph" w:styleId="Ttulo1">
    <w:name w:val="heading 1"/>
    <w:aliases w:val="l1,app heading 1,R1,H1,H11,E1,Huvudrubrik,h1,h11,h12,h13,h14,h15,h16,NMP Heading 1,h17,h111,h121,h131,h141,h151,h161,h18,h112,h122,h132,h142,h152,h162,h19,h113,h123,h133,h143,h153,h163,Head 1 (Chapter heading),Titre§,1,Level 1"/>
    <w:basedOn w:val="Normal"/>
    <w:link w:val="Ttulo1Car"/>
    <w:uiPriority w:val="99"/>
    <w:qFormat/>
    <w:rsid w:val="00195B3C"/>
    <w:pPr>
      <w:spacing w:before="100" w:beforeAutospacing="1" w:after="100" w:afterAutospacing="1" w:line="240" w:lineRule="auto"/>
      <w:outlineLvl w:val="0"/>
    </w:pPr>
    <w:rPr>
      <w:rFonts w:ascii="Times New Roman" w:hAnsi="Times New Roman"/>
      <w:b/>
      <w:bCs/>
      <w:kern w:val="36"/>
      <w:sz w:val="48"/>
      <w:szCs w:val="48"/>
      <w:lang w:val="es-BO" w:eastAsia="es-ES"/>
    </w:rPr>
  </w:style>
  <w:style w:type="paragraph" w:styleId="Ttulo2">
    <w:name w:val="heading 2"/>
    <w:aliases w:val="Encabezado1,header odd,header odd1,header odd2,header odd3,header odd4,header odd5,header odd6"/>
    <w:basedOn w:val="Normal"/>
    <w:link w:val="Ttulo2Car"/>
    <w:uiPriority w:val="99"/>
    <w:qFormat/>
    <w:rsid w:val="00195B3C"/>
    <w:pPr>
      <w:tabs>
        <w:tab w:val="center" w:pos="4419"/>
        <w:tab w:val="right" w:pos="8838"/>
      </w:tabs>
      <w:spacing w:after="0" w:line="240" w:lineRule="auto"/>
      <w:outlineLvl w:val="1"/>
    </w:pPr>
    <w:rPr>
      <w:sz w:val="20"/>
      <w:szCs w:val="20"/>
      <w:lang w:val="es-BO" w:eastAsia="es-ES"/>
    </w:rPr>
  </w:style>
  <w:style w:type="paragraph" w:styleId="Ttulo3">
    <w:name w:val="heading 3"/>
    <w:aliases w:val="E3,Underrubrik2,Memo Heading 3,H3,0H,h3,l3,3,list 3,Head 3,1.1.1,3rd level,Major Section Sub Section,PA Minor Section,Head3,Level 3 Head,31,32,33,311,321,34,312,322,35,313,323,36,314,324,37,315,325,38,316,326,39,317,327,310,318,328,331,3111"/>
    <w:basedOn w:val="Normal"/>
    <w:link w:val="Ttulo3Car"/>
    <w:uiPriority w:val="99"/>
    <w:qFormat/>
    <w:rsid w:val="00195B3C"/>
    <w:pPr>
      <w:spacing w:before="100" w:beforeAutospacing="1" w:after="100" w:afterAutospacing="1" w:line="240" w:lineRule="auto"/>
      <w:outlineLvl w:val="2"/>
    </w:pPr>
    <w:rPr>
      <w:rFonts w:ascii="Times New Roman" w:hAnsi="Times New Roman"/>
      <w:b/>
      <w:bCs/>
      <w:sz w:val="27"/>
      <w:szCs w:val="27"/>
      <w:lang w:val="es-BO" w:eastAsia="es-ES"/>
    </w:rPr>
  </w:style>
  <w:style w:type="paragraph" w:styleId="Ttulo4">
    <w:name w:val="heading 4"/>
    <w:basedOn w:val="Normal"/>
    <w:next w:val="Normal"/>
    <w:link w:val="Ttulo4Car"/>
    <w:uiPriority w:val="99"/>
    <w:qFormat/>
    <w:rsid w:val="0064402C"/>
    <w:pPr>
      <w:keepNext/>
      <w:keepLines/>
      <w:spacing w:before="200" w:after="0"/>
      <w:ind w:left="864" w:hanging="864"/>
      <w:outlineLvl w:val="3"/>
    </w:pPr>
    <w:rPr>
      <w:rFonts w:ascii="Cambria" w:hAnsi="Cambria"/>
      <w:b/>
      <w:bCs/>
      <w:i/>
      <w:iCs/>
      <w:color w:val="4F81BD"/>
      <w:lang w:val="es-BO" w:eastAsia="es-ES"/>
    </w:rPr>
  </w:style>
  <w:style w:type="paragraph" w:styleId="Ttulo5">
    <w:name w:val="heading 5"/>
    <w:basedOn w:val="Normal"/>
    <w:next w:val="Normal"/>
    <w:link w:val="Ttulo5Car"/>
    <w:uiPriority w:val="99"/>
    <w:qFormat/>
    <w:rsid w:val="0064402C"/>
    <w:pPr>
      <w:keepNext/>
      <w:keepLines/>
      <w:spacing w:before="200" w:after="0"/>
      <w:ind w:left="1008" w:hanging="1008"/>
      <w:outlineLvl w:val="4"/>
    </w:pPr>
    <w:rPr>
      <w:rFonts w:ascii="Cambria" w:hAnsi="Cambria"/>
      <w:color w:val="243F60"/>
      <w:lang w:val="es-BO" w:eastAsia="es-ES"/>
    </w:rPr>
  </w:style>
  <w:style w:type="paragraph" w:styleId="Ttulo6">
    <w:name w:val="heading 6"/>
    <w:basedOn w:val="Normal"/>
    <w:next w:val="Normal"/>
    <w:link w:val="Ttulo6Car"/>
    <w:uiPriority w:val="99"/>
    <w:qFormat/>
    <w:rsid w:val="0064402C"/>
    <w:pPr>
      <w:keepNext/>
      <w:keepLines/>
      <w:spacing w:before="200" w:after="0"/>
      <w:ind w:left="1152" w:hanging="1152"/>
      <w:outlineLvl w:val="5"/>
    </w:pPr>
    <w:rPr>
      <w:rFonts w:ascii="Cambria" w:hAnsi="Cambria"/>
      <w:i/>
      <w:iCs/>
      <w:color w:val="243F60"/>
      <w:lang w:val="es-BO" w:eastAsia="es-ES"/>
    </w:rPr>
  </w:style>
  <w:style w:type="paragraph" w:styleId="Ttulo7">
    <w:name w:val="heading 7"/>
    <w:basedOn w:val="Normal"/>
    <w:next w:val="Normal"/>
    <w:link w:val="Ttulo7Car"/>
    <w:uiPriority w:val="99"/>
    <w:qFormat/>
    <w:rsid w:val="0064402C"/>
    <w:pPr>
      <w:keepNext/>
      <w:keepLines/>
      <w:spacing w:before="200" w:after="0"/>
      <w:ind w:left="1296" w:hanging="1296"/>
      <w:outlineLvl w:val="6"/>
    </w:pPr>
    <w:rPr>
      <w:rFonts w:ascii="Cambria" w:hAnsi="Cambria"/>
      <w:i/>
      <w:iCs/>
      <w:color w:val="404040"/>
      <w:lang w:val="es-BO" w:eastAsia="es-ES"/>
    </w:rPr>
  </w:style>
  <w:style w:type="paragraph" w:styleId="Ttulo8">
    <w:name w:val="heading 8"/>
    <w:basedOn w:val="Normal"/>
    <w:next w:val="Normal"/>
    <w:link w:val="Ttulo8Car"/>
    <w:qFormat/>
    <w:rsid w:val="0064402C"/>
    <w:pPr>
      <w:keepNext/>
      <w:keepLines/>
      <w:spacing w:before="200" w:after="0"/>
      <w:ind w:left="1440" w:hanging="1440"/>
      <w:outlineLvl w:val="7"/>
    </w:pPr>
    <w:rPr>
      <w:rFonts w:ascii="Cambria" w:hAnsi="Cambria"/>
      <w:color w:val="404040"/>
      <w:sz w:val="20"/>
      <w:szCs w:val="20"/>
      <w:lang w:val="es-BO" w:eastAsia="es-ES"/>
    </w:rPr>
  </w:style>
  <w:style w:type="paragraph" w:styleId="Ttulo9">
    <w:name w:val="heading 9"/>
    <w:basedOn w:val="Normal"/>
    <w:next w:val="Normal"/>
    <w:link w:val="Ttulo9Car"/>
    <w:qFormat/>
    <w:rsid w:val="0064402C"/>
    <w:pPr>
      <w:keepNext/>
      <w:keepLines/>
      <w:spacing w:before="200" w:after="0"/>
      <w:ind w:left="1584" w:hanging="1584"/>
      <w:outlineLvl w:val="8"/>
    </w:pPr>
    <w:rPr>
      <w:rFonts w:ascii="Cambria" w:hAnsi="Cambria"/>
      <w:i/>
      <w:iCs/>
      <w:color w:val="404040"/>
      <w:sz w:val="20"/>
      <w:szCs w:val="20"/>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1 Car,app heading 1 Car,R1 Car,H1 Car,H11 Car,E1 Car,Huvudrubrik Car,h1 Car,h11 Car,h12 Car,h13 Car,h14 Car,h15 Car,h16 Car,NMP Heading 1 Car,h17 Car,h111 Car,h121 Car,h131 Car,h141 Car,h151 Car,h161 Car,h18 Car,h112 Car,h122 Car,h132 Car"/>
    <w:basedOn w:val="Fuentedeprrafopredeter"/>
    <w:link w:val="Ttulo1"/>
    <w:uiPriority w:val="99"/>
    <w:locked/>
    <w:rsid w:val="00195B3C"/>
    <w:rPr>
      <w:rFonts w:ascii="Times New Roman" w:hAnsi="Times New Roman"/>
      <w:b/>
      <w:kern w:val="36"/>
      <w:sz w:val="48"/>
      <w:lang w:eastAsia="es-ES"/>
    </w:rPr>
  </w:style>
  <w:style w:type="character" w:customStyle="1" w:styleId="Heading2Char">
    <w:name w:val="Heading 2 Char"/>
    <w:aliases w:val="Encabezado1 Char,header odd Char,header odd1 Char,header odd2 Char,header odd3 Char,header odd4 Char,header odd5 Char,header odd6 Char"/>
    <w:basedOn w:val="Fuentedeprrafopredeter"/>
    <w:uiPriority w:val="9"/>
    <w:semiHidden/>
    <w:rsid w:val="00973132"/>
    <w:rPr>
      <w:rFonts w:asciiTheme="majorHAnsi" w:eastAsiaTheme="majorEastAsia" w:hAnsiTheme="majorHAnsi" w:cstheme="majorBidi"/>
      <w:b/>
      <w:bCs/>
      <w:i/>
      <w:iCs/>
      <w:sz w:val="28"/>
      <w:szCs w:val="28"/>
      <w:lang w:val="es-ES" w:eastAsia="en-US"/>
    </w:rPr>
  </w:style>
  <w:style w:type="character" w:customStyle="1" w:styleId="Ttulo3Car">
    <w:name w:val="Título 3 Car"/>
    <w:aliases w:val="E3 Car,Underrubrik2 Car,Memo Heading 3 Car,H3 Car,0H Car,h3 Car,l3 Car,3 Car,list 3 Car,Head 3 Car,1.1.1 Car,3rd level Car,Major Section Sub Section Car,PA Minor Section Car,Head3 Car,Level 3 Head Car,31 Car,32 Car,33 Car,311 Car,321 Car"/>
    <w:basedOn w:val="Fuentedeprrafopredeter"/>
    <w:link w:val="Ttulo3"/>
    <w:uiPriority w:val="99"/>
    <w:locked/>
    <w:rsid w:val="00195B3C"/>
    <w:rPr>
      <w:rFonts w:ascii="Times New Roman" w:hAnsi="Times New Roman"/>
      <w:b/>
      <w:sz w:val="27"/>
      <w:lang w:eastAsia="es-ES"/>
    </w:rPr>
  </w:style>
  <w:style w:type="character" w:customStyle="1" w:styleId="Ttulo4Car">
    <w:name w:val="Título 4 Car"/>
    <w:basedOn w:val="Fuentedeprrafopredeter"/>
    <w:link w:val="Ttulo4"/>
    <w:uiPriority w:val="99"/>
    <w:locked/>
    <w:rsid w:val="0064402C"/>
    <w:rPr>
      <w:rFonts w:ascii="Cambria" w:hAnsi="Cambria"/>
      <w:b/>
      <w:i/>
      <w:color w:val="4F81BD"/>
      <w:sz w:val="22"/>
    </w:rPr>
  </w:style>
  <w:style w:type="character" w:customStyle="1" w:styleId="Ttulo5Car">
    <w:name w:val="Título 5 Car"/>
    <w:basedOn w:val="Fuentedeprrafopredeter"/>
    <w:link w:val="Ttulo5"/>
    <w:uiPriority w:val="99"/>
    <w:locked/>
    <w:rsid w:val="0064402C"/>
    <w:rPr>
      <w:rFonts w:ascii="Cambria" w:hAnsi="Cambria"/>
      <w:color w:val="243F60"/>
      <w:sz w:val="22"/>
    </w:rPr>
  </w:style>
  <w:style w:type="character" w:customStyle="1" w:styleId="Ttulo6Car">
    <w:name w:val="Título 6 Car"/>
    <w:basedOn w:val="Fuentedeprrafopredeter"/>
    <w:link w:val="Ttulo6"/>
    <w:uiPriority w:val="99"/>
    <w:locked/>
    <w:rsid w:val="0064402C"/>
    <w:rPr>
      <w:rFonts w:ascii="Cambria" w:hAnsi="Cambria"/>
      <w:i/>
      <w:color w:val="243F60"/>
      <w:sz w:val="22"/>
    </w:rPr>
  </w:style>
  <w:style w:type="character" w:customStyle="1" w:styleId="Ttulo7Car">
    <w:name w:val="Título 7 Car"/>
    <w:basedOn w:val="Fuentedeprrafopredeter"/>
    <w:link w:val="Ttulo7"/>
    <w:uiPriority w:val="99"/>
    <w:locked/>
    <w:rsid w:val="0064402C"/>
    <w:rPr>
      <w:rFonts w:ascii="Cambria" w:hAnsi="Cambria"/>
      <w:i/>
      <w:color w:val="404040"/>
      <w:sz w:val="22"/>
    </w:rPr>
  </w:style>
  <w:style w:type="character" w:customStyle="1" w:styleId="Ttulo8Car">
    <w:name w:val="Título 8 Car"/>
    <w:basedOn w:val="Fuentedeprrafopredeter"/>
    <w:link w:val="Ttulo8"/>
    <w:locked/>
    <w:rsid w:val="0064402C"/>
    <w:rPr>
      <w:rFonts w:ascii="Cambria" w:hAnsi="Cambria"/>
      <w:color w:val="404040"/>
    </w:rPr>
  </w:style>
  <w:style w:type="character" w:customStyle="1" w:styleId="Ttulo9Car">
    <w:name w:val="Título 9 Car"/>
    <w:basedOn w:val="Fuentedeprrafopredeter"/>
    <w:link w:val="Ttulo9"/>
    <w:uiPriority w:val="99"/>
    <w:locked/>
    <w:rsid w:val="0064402C"/>
    <w:rPr>
      <w:rFonts w:ascii="Cambria" w:hAnsi="Cambria"/>
      <w:i/>
      <w:color w:val="404040"/>
    </w:rPr>
  </w:style>
  <w:style w:type="character" w:customStyle="1" w:styleId="Ttulo2Car">
    <w:name w:val="Título 2 Car"/>
    <w:aliases w:val="Encabezado1 Car,header odd Car,header odd1 Car,header odd2 Car,header odd3 Car,header odd4 Car,header odd5 Car,header odd6 Car"/>
    <w:link w:val="Ttulo2"/>
    <w:uiPriority w:val="99"/>
    <w:locked/>
    <w:rsid w:val="00195B3C"/>
    <w:rPr>
      <w:rFonts w:ascii="Calibri" w:hAnsi="Calibri"/>
    </w:rPr>
  </w:style>
  <w:style w:type="paragraph" w:styleId="Piedepgina">
    <w:name w:val="footer"/>
    <w:aliases w:val="fo,footer odd,odd,footer Final,even footer,feature op,Odd Footer,even"/>
    <w:basedOn w:val="Normal"/>
    <w:link w:val="PiedepginaCar"/>
    <w:uiPriority w:val="99"/>
    <w:rsid w:val="00195B3C"/>
    <w:pPr>
      <w:tabs>
        <w:tab w:val="center" w:pos="4419"/>
        <w:tab w:val="right" w:pos="8838"/>
      </w:tabs>
      <w:spacing w:after="0" w:line="240" w:lineRule="auto"/>
    </w:pPr>
    <w:rPr>
      <w:sz w:val="20"/>
      <w:szCs w:val="20"/>
      <w:lang w:val="es-BO" w:eastAsia="es-ES"/>
    </w:rPr>
  </w:style>
  <w:style w:type="character" w:customStyle="1" w:styleId="PiedepginaCar">
    <w:name w:val="Pie de página Car"/>
    <w:aliases w:val="fo Car,footer odd Car,odd Car,footer Final Car,even footer Car,feature op Car,Odd Footer Car,even Car"/>
    <w:basedOn w:val="Fuentedeprrafopredeter"/>
    <w:link w:val="Piedepgina"/>
    <w:uiPriority w:val="99"/>
    <w:locked/>
    <w:rsid w:val="00195B3C"/>
    <w:rPr>
      <w:rFonts w:ascii="Calibri" w:hAnsi="Calibri"/>
    </w:rPr>
  </w:style>
  <w:style w:type="character" w:styleId="Nmerodepgina">
    <w:name w:val="page number"/>
    <w:basedOn w:val="Fuentedeprrafopredeter"/>
    <w:uiPriority w:val="99"/>
    <w:rsid w:val="00195B3C"/>
    <w:rPr>
      <w:rFonts w:cs="Times New Roman"/>
    </w:rPr>
  </w:style>
  <w:style w:type="paragraph" w:styleId="Textodeglobo">
    <w:name w:val="Balloon Text"/>
    <w:basedOn w:val="Normal"/>
    <w:link w:val="TextodegloboCar"/>
    <w:uiPriority w:val="99"/>
    <w:rsid w:val="00195B3C"/>
    <w:pPr>
      <w:spacing w:after="0" w:line="240" w:lineRule="auto"/>
    </w:pPr>
    <w:rPr>
      <w:rFonts w:ascii="Tahoma" w:hAnsi="Tahoma" w:cs="Tahoma"/>
      <w:sz w:val="16"/>
      <w:szCs w:val="16"/>
      <w:lang w:val="es-BO" w:eastAsia="es-ES"/>
    </w:rPr>
  </w:style>
  <w:style w:type="character" w:customStyle="1" w:styleId="TextodegloboCar">
    <w:name w:val="Texto de globo Car"/>
    <w:basedOn w:val="Fuentedeprrafopredeter"/>
    <w:link w:val="Textodeglobo"/>
    <w:uiPriority w:val="99"/>
    <w:locked/>
    <w:rsid w:val="00195B3C"/>
    <w:rPr>
      <w:rFonts w:ascii="Tahoma" w:hAnsi="Tahoma"/>
      <w:sz w:val="16"/>
    </w:rPr>
  </w:style>
  <w:style w:type="character" w:customStyle="1" w:styleId="Heading2Char1">
    <w:name w:val="Heading 2 Char1"/>
    <w:aliases w:val="R2 Char,H2 Char,2 Char,H21 Char,E2 Char,heading 2 Char,UNDERRUBRIK 1-2 Char,Head2A Char,h2 Char,Head 2 Char,l2 Char,TitreProp Char,Header 2 Char,ITT t2 Char,PA Major Section Char,Livello 2 Char,Heading 2 Hidden Char,Head1 Char,I2 Char"/>
    <w:uiPriority w:val="99"/>
    <w:locked/>
    <w:rsid w:val="00195B3C"/>
    <w:rPr>
      <w:rFonts w:ascii="Times New Roman" w:hAnsi="Times New Roman"/>
      <w:b/>
      <w:sz w:val="36"/>
      <w:lang w:eastAsia="es-ES"/>
    </w:rPr>
  </w:style>
  <w:style w:type="character" w:styleId="Hipervnculo">
    <w:name w:val="Hyperlink"/>
    <w:basedOn w:val="Fuentedeprrafopredeter"/>
    <w:uiPriority w:val="99"/>
    <w:rsid w:val="00195B3C"/>
    <w:rPr>
      <w:rFonts w:cs="Times New Roman"/>
      <w:color w:val="0000FF"/>
      <w:u w:val="none"/>
      <w:effect w:val="none"/>
    </w:rPr>
  </w:style>
  <w:style w:type="paragraph" w:styleId="TDC1">
    <w:name w:val="toc 1"/>
    <w:basedOn w:val="Normal"/>
    <w:next w:val="Normal"/>
    <w:autoRedefine/>
    <w:uiPriority w:val="99"/>
    <w:rsid w:val="00195B3C"/>
    <w:pPr>
      <w:tabs>
        <w:tab w:val="left" w:pos="567"/>
        <w:tab w:val="right" w:leader="dot" w:pos="9356"/>
        <w:tab w:val="right" w:leader="dot" w:pos="9396"/>
      </w:tabs>
      <w:spacing w:after="0" w:line="240" w:lineRule="auto"/>
    </w:pPr>
    <w:rPr>
      <w:rFonts w:ascii="Tahoma" w:hAnsi="Tahoma" w:cs="Tahoma"/>
      <w:b/>
      <w:color w:val="1F497D"/>
      <w:lang w:val="es-MX" w:eastAsia="es-ES"/>
    </w:rPr>
  </w:style>
  <w:style w:type="paragraph" w:styleId="TDC3">
    <w:name w:val="toc 3"/>
    <w:basedOn w:val="Normal"/>
    <w:next w:val="Normal"/>
    <w:autoRedefine/>
    <w:uiPriority w:val="99"/>
    <w:rsid w:val="00195B3C"/>
    <w:pPr>
      <w:tabs>
        <w:tab w:val="left" w:pos="1440"/>
        <w:tab w:val="right" w:leader="dot" w:pos="9356"/>
      </w:tabs>
      <w:spacing w:after="0" w:line="240" w:lineRule="auto"/>
      <w:ind w:left="480"/>
    </w:pPr>
    <w:rPr>
      <w:rFonts w:ascii="Times New Roman" w:hAnsi="Times New Roman"/>
      <w:sz w:val="24"/>
      <w:szCs w:val="24"/>
      <w:lang w:val="es-ES_tradnl" w:eastAsia="es-ES"/>
    </w:rPr>
  </w:style>
  <w:style w:type="paragraph" w:styleId="Textoindependiente">
    <w:name w:val="Body Text"/>
    <w:aliases w:val="AvtalBrödtext"/>
    <w:basedOn w:val="Normal"/>
    <w:link w:val="TextoindependienteCar"/>
    <w:uiPriority w:val="99"/>
    <w:rsid w:val="00195B3C"/>
    <w:pPr>
      <w:spacing w:after="120" w:line="240" w:lineRule="auto"/>
    </w:pPr>
    <w:rPr>
      <w:rFonts w:ascii="Times New Roman" w:hAnsi="Times New Roman"/>
      <w:sz w:val="24"/>
      <w:szCs w:val="24"/>
      <w:lang w:val="es-BO" w:eastAsia="es-ES"/>
    </w:rPr>
  </w:style>
  <w:style w:type="character" w:customStyle="1" w:styleId="TextoindependienteCar">
    <w:name w:val="Texto independiente Car"/>
    <w:aliases w:val="AvtalBrödtext Car"/>
    <w:basedOn w:val="Fuentedeprrafopredeter"/>
    <w:link w:val="Textoindependiente"/>
    <w:uiPriority w:val="99"/>
    <w:locked/>
    <w:rsid w:val="00195B3C"/>
    <w:rPr>
      <w:rFonts w:ascii="Times New Roman" w:hAnsi="Times New Roman"/>
      <w:sz w:val="24"/>
      <w:lang w:eastAsia="es-ES"/>
    </w:rPr>
  </w:style>
  <w:style w:type="paragraph" w:styleId="TDC2">
    <w:name w:val="toc 2"/>
    <w:basedOn w:val="Normal"/>
    <w:next w:val="Normal"/>
    <w:autoRedefine/>
    <w:uiPriority w:val="99"/>
    <w:rsid w:val="00195B3C"/>
    <w:pPr>
      <w:tabs>
        <w:tab w:val="left" w:pos="1985"/>
        <w:tab w:val="right" w:leader="dot" w:pos="9356"/>
      </w:tabs>
      <w:spacing w:after="0" w:line="240" w:lineRule="auto"/>
      <w:ind w:left="1276" w:hanging="709"/>
    </w:pPr>
    <w:rPr>
      <w:rFonts w:ascii="Times New Roman" w:hAnsi="Times New Roman"/>
      <w:sz w:val="24"/>
      <w:szCs w:val="24"/>
      <w:lang w:eastAsia="es-ES"/>
    </w:rPr>
  </w:style>
  <w:style w:type="paragraph" w:customStyle="1" w:styleId="Normale1">
    <w:name w:val="Normale1"/>
    <w:uiPriority w:val="99"/>
    <w:rsid w:val="00195B3C"/>
    <w:pPr>
      <w:widowControl w:val="0"/>
    </w:pPr>
    <w:rPr>
      <w:rFonts w:ascii="Times New Roman" w:eastAsia="Times New Roman" w:hAnsi="Times New Roman"/>
      <w:sz w:val="20"/>
      <w:szCs w:val="20"/>
      <w:lang w:val="it-IT" w:eastAsia="es-ES"/>
    </w:rPr>
  </w:style>
  <w:style w:type="paragraph" w:customStyle="1" w:styleId="WW-Textoindependiente2">
    <w:name w:val="WW-Texto independiente 2"/>
    <w:basedOn w:val="Normal"/>
    <w:uiPriority w:val="99"/>
    <w:rsid w:val="00195B3C"/>
    <w:pPr>
      <w:suppressAutoHyphens/>
      <w:spacing w:after="0" w:line="360" w:lineRule="auto"/>
      <w:jc w:val="both"/>
    </w:pPr>
    <w:rPr>
      <w:rFonts w:ascii="Times New Roman" w:hAnsi="Times New Roman"/>
      <w:sz w:val="20"/>
      <w:szCs w:val="20"/>
      <w:lang w:val="es-ES_tradnl" w:eastAsia="es-ES"/>
    </w:rPr>
  </w:style>
  <w:style w:type="paragraph" w:customStyle="1" w:styleId="ww-textoindependiente20">
    <w:name w:val="ww-textoindependiente2"/>
    <w:basedOn w:val="Normal"/>
    <w:rsid w:val="00195B3C"/>
    <w:pPr>
      <w:spacing w:after="0" w:line="360" w:lineRule="auto"/>
      <w:jc w:val="both"/>
    </w:pPr>
    <w:rPr>
      <w:rFonts w:ascii="Times New Roman" w:hAnsi="Times New Roman"/>
      <w:sz w:val="20"/>
      <w:szCs w:val="20"/>
      <w:lang w:val="en-US"/>
    </w:rPr>
  </w:style>
  <w:style w:type="paragraph" w:styleId="Textoindependiente3">
    <w:name w:val="Body Text 3"/>
    <w:basedOn w:val="Normal"/>
    <w:link w:val="Textoindependiente3Car"/>
    <w:uiPriority w:val="99"/>
    <w:rsid w:val="009957BC"/>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locked/>
    <w:rsid w:val="009957BC"/>
    <w:rPr>
      <w:rFonts w:ascii="Times New Roman" w:hAnsi="Times New Roman"/>
      <w:sz w:val="16"/>
      <w:lang w:val="es-ES" w:eastAsia="es-ES"/>
    </w:rPr>
  </w:style>
  <w:style w:type="paragraph" w:styleId="Prrafodelista">
    <w:name w:val="List Paragraph"/>
    <w:aliases w:val="titulo 5,Párrafo de lista1,Akapit z listą BS,List Paragraph (numbered (a)),Use Case List Paragraph,Forth level,Paragraphe  revu,References,Liste couleur - Accent 12,Numbered List Paragraph,Liste 1,Ha,Titulo de Fígura,TITULO A,TIT 2 IND"/>
    <w:basedOn w:val="Normal"/>
    <w:link w:val="PrrafodelistaCar"/>
    <w:uiPriority w:val="34"/>
    <w:qFormat/>
    <w:rsid w:val="00016E7F"/>
    <w:pPr>
      <w:ind w:left="720"/>
    </w:pPr>
  </w:style>
  <w:style w:type="paragraph" w:styleId="Ttulo">
    <w:name w:val="Title"/>
    <w:basedOn w:val="Normal"/>
    <w:next w:val="Normal"/>
    <w:link w:val="TtuloCar"/>
    <w:uiPriority w:val="99"/>
    <w:qFormat/>
    <w:rsid w:val="00D830F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99"/>
    <w:locked/>
    <w:rsid w:val="00D830F7"/>
    <w:rPr>
      <w:rFonts w:ascii="Cambria" w:hAnsi="Cambria"/>
      <w:b/>
      <w:kern w:val="28"/>
      <w:sz w:val="32"/>
      <w:lang w:val="es-ES" w:eastAsia="en-US"/>
    </w:rPr>
  </w:style>
  <w:style w:type="character" w:styleId="Refdecomentario">
    <w:name w:val="annotation reference"/>
    <w:basedOn w:val="Fuentedeprrafopredeter"/>
    <w:uiPriority w:val="99"/>
    <w:semiHidden/>
    <w:rsid w:val="0004748F"/>
    <w:rPr>
      <w:rFonts w:cs="Times New Roman"/>
      <w:sz w:val="16"/>
    </w:rPr>
  </w:style>
  <w:style w:type="paragraph" w:styleId="Textocomentario">
    <w:name w:val="annotation text"/>
    <w:basedOn w:val="Normal"/>
    <w:link w:val="TextocomentarioCar"/>
    <w:uiPriority w:val="99"/>
    <w:semiHidden/>
    <w:rsid w:val="0004748F"/>
    <w:rPr>
      <w:sz w:val="20"/>
      <w:szCs w:val="20"/>
    </w:rPr>
  </w:style>
  <w:style w:type="character" w:customStyle="1" w:styleId="TextocomentarioCar">
    <w:name w:val="Texto comentario Car"/>
    <w:basedOn w:val="Fuentedeprrafopredeter"/>
    <w:link w:val="Textocomentario"/>
    <w:uiPriority w:val="99"/>
    <w:semiHidden/>
    <w:locked/>
    <w:rsid w:val="0004748F"/>
    <w:rPr>
      <w:rFonts w:eastAsia="Times New Roman"/>
      <w:lang w:val="es-ES" w:eastAsia="en-US"/>
    </w:rPr>
  </w:style>
  <w:style w:type="paragraph" w:styleId="Asuntodelcomentario">
    <w:name w:val="annotation subject"/>
    <w:basedOn w:val="Textocomentario"/>
    <w:next w:val="Textocomentario"/>
    <w:link w:val="AsuntodelcomentarioCar"/>
    <w:rsid w:val="0004748F"/>
    <w:rPr>
      <w:b/>
      <w:bCs/>
    </w:rPr>
  </w:style>
  <w:style w:type="character" w:customStyle="1" w:styleId="AsuntodelcomentarioCar">
    <w:name w:val="Asunto del comentario Car"/>
    <w:basedOn w:val="TextocomentarioCar"/>
    <w:link w:val="Asuntodelcomentario"/>
    <w:locked/>
    <w:rsid w:val="0004748F"/>
    <w:rPr>
      <w:rFonts w:eastAsia="Times New Roman"/>
      <w:b/>
      <w:lang w:val="es-ES" w:eastAsia="en-US"/>
    </w:rPr>
  </w:style>
  <w:style w:type="paragraph" w:styleId="Textonotaalfinal">
    <w:name w:val="endnote text"/>
    <w:basedOn w:val="Normal"/>
    <w:link w:val="TextonotaalfinalCar"/>
    <w:uiPriority w:val="99"/>
    <w:semiHidden/>
    <w:rsid w:val="004C20D0"/>
    <w:rPr>
      <w:sz w:val="20"/>
      <w:szCs w:val="20"/>
    </w:rPr>
  </w:style>
  <w:style w:type="character" w:customStyle="1" w:styleId="TextonotaalfinalCar">
    <w:name w:val="Texto nota al final Car"/>
    <w:basedOn w:val="Fuentedeprrafopredeter"/>
    <w:link w:val="Textonotaalfinal"/>
    <w:uiPriority w:val="99"/>
    <w:semiHidden/>
    <w:locked/>
    <w:rsid w:val="004C20D0"/>
    <w:rPr>
      <w:rFonts w:eastAsia="Times New Roman"/>
      <w:lang w:val="es-ES" w:eastAsia="en-US"/>
    </w:rPr>
  </w:style>
  <w:style w:type="character" w:styleId="Refdenotaalfinal">
    <w:name w:val="endnote reference"/>
    <w:basedOn w:val="Fuentedeprrafopredeter"/>
    <w:uiPriority w:val="99"/>
    <w:semiHidden/>
    <w:rsid w:val="004C20D0"/>
    <w:rPr>
      <w:rFonts w:cs="Times New Roman"/>
      <w:vertAlign w:val="superscript"/>
    </w:rPr>
  </w:style>
  <w:style w:type="paragraph" w:styleId="Textonotapie">
    <w:name w:val="footnote text"/>
    <w:basedOn w:val="Normal"/>
    <w:link w:val="TextonotapieCar"/>
    <w:uiPriority w:val="99"/>
    <w:semiHidden/>
    <w:rsid w:val="004C20D0"/>
    <w:rPr>
      <w:sz w:val="20"/>
      <w:szCs w:val="20"/>
    </w:rPr>
  </w:style>
  <w:style w:type="character" w:customStyle="1" w:styleId="TextonotapieCar">
    <w:name w:val="Texto nota pie Car"/>
    <w:basedOn w:val="Fuentedeprrafopredeter"/>
    <w:link w:val="Textonotapie"/>
    <w:uiPriority w:val="99"/>
    <w:semiHidden/>
    <w:locked/>
    <w:rsid w:val="004C20D0"/>
    <w:rPr>
      <w:rFonts w:eastAsia="Times New Roman"/>
      <w:lang w:val="es-ES" w:eastAsia="en-US"/>
    </w:rPr>
  </w:style>
  <w:style w:type="character" w:styleId="Refdenotaalpie">
    <w:name w:val="footnote reference"/>
    <w:basedOn w:val="Fuentedeprrafopredeter"/>
    <w:uiPriority w:val="99"/>
    <w:semiHidden/>
    <w:rsid w:val="004C20D0"/>
    <w:rPr>
      <w:rFonts w:cs="Times New Roman"/>
      <w:vertAlign w:val="superscript"/>
    </w:rPr>
  </w:style>
  <w:style w:type="table" w:styleId="Tablaconcuadrcula">
    <w:name w:val="Table Grid"/>
    <w:basedOn w:val="Tablanormal"/>
    <w:uiPriority w:val="99"/>
    <w:rsid w:val="00DA1B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rsid w:val="00796E01"/>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796E01"/>
    <w:rPr>
      <w:rFonts w:ascii="Tahoma" w:hAnsi="Tahoma"/>
      <w:sz w:val="16"/>
      <w:lang w:val="es-ES" w:eastAsia="en-US"/>
    </w:rPr>
  </w:style>
  <w:style w:type="paragraph" w:styleId="Continuarlista">
    <w:name w:val="List Continue"/>
    <w:basedOn w:val="Normal"/>
    <w:rsid w:val="0064402C"/>
    <w:pPr>
      <w:spacing w:after="120" w:line="240" w:lineRule="auto"/>
      <w:ind w:left="283"/>
      <w:jc w:val="both"/>
    </w:pPr>
    <w:rPr>
      <w:rFonts w:ascii="Arial" w:hAnsi="Arial" w:cs="Arial"/>
      <w:sz w:val="20"/>
      <w:szCs w:val="20"/>
      <w:lang w:val="es-BO"/>
    </w:rPr>
  </w:style>
  <w:style w:type="paragraph" w:customStyle="1" w:styleId="TITULOS">
    <w:name w:val="TITULOS"/>
    <w:next w:val="Normal"/>
    <w:uiPriority w:val="99"/>
    <w:qFormat/>
    <w:rsid w:val="0064402C"/>
    <w:pPr>
      <w:spacing w:after="200" w:line="276" w:lineRule="auto"/>
      <w:ind w:left="360" w:hanging="360"/>
    </w:pPr>
    <w:rPr>
      <w:rFonts w:ascii="Arial" w:eastAsia="Times New Roman" w:hAnsi="Arial" w:cs="Arial"/>
      <w:b/>
      <w:bCs/>
      <w:sz w:val="24"/>
      <w:szCs w:val="24"/>
      <w:lang w:eastAsia="en-US"/>
    </w:rPr>
  </w:style>
  <w:style w:type="paragraph" w:customStyle="1" w:styleId="EstiloAnexoA1XIzquierda125cm">
    <w:name w:val="Estilo Anexo A.1.X + Izquierda:  1.25 cm"/>
    <w:basedOn w:val="Normal"/>
    <w:uiPriority w:val="99"/>
    <w:rsid w:val="0064402C"/>
    <w:pPr>
      <w:numPr>
        <w:numId w:val="2"/>
      </w:numPr>
      <w:spacing w:line="240" w:lineRule="auto"/>
      <w:jc w:val="both"/>
    </w:pPr>
    <w:rPr>
      <w:rFonts w:ascii="Arial" w:hAnsi="Arial" w:cs="Arial"/>
      <w:b/>
      <w:bCs/>
      <w:lang w:val="es-ES_tradnl"/>
    </w:rPr>
  </w:style>
  <w:style w:type="character" w:customStyle="1" w:styleId="ms-profilevalue1">
    <w:name w:val="ms-profilevalue1"/>
    <w:uiPriority w:val="99"/>
    <w:rsid w:val="0064402C"/>
    <w:rPr>
      <w:color w:val="4C4C4C"/>
    </w:rPr>
  </w:style>
  <w:style w:type="paragraph" w:styleId="ndice1">
    <w:name w:val="index 1"/>
    <w:basedOn w:val="Normal"/>
    <w:next w:val="Normal"/>
    <w:autoRedefine/>
    <w:uiPriority w:val="99"/>
    <w:rsid w:val="0064402C"/>
    <w:pPr>
      <w:tabs>
        <w:tab w:val="right" w:leader="dot" w:pos="8828"/>
      </w:tabs>
      <w:spacing w:after="0" w:line="360" w:lineRule="auto"/>
      <w:ind w:left="220" w:hanging="220"/>
    </w:pPr>
    <w:rPr>
      <w:lang w:val="es-BO" w:eastAsia="es-BO"/>
    </w:rPr>
  </w:style>
  <w:style w:type="paragraph" w:styleId="Sinespaciado">
    <w:name w:val="No Spacing"/>
    <w:uiPriority w:val="99"/>
    <w:qFormat/>
    <w:rsid w:val="0064402C"/>
    <w:rPr>
      <w:rFonts w:eastAsia="Times New Roman"/>
    </w:rPr>
  </w:style>
  <w:style w:type="paragraph" w:customStyle="1" w:styleId="Estilo13">
    <w:name w:val="Estilo13"/>
    <w:basedOn w:val="Prrafodelista"/>
    <w:uiPriority w:val="99"/>
    <w:rsid w:val="0064402C"/>
    <w:pPr>
      <w:spacing w:line="240" w:lineRule="auto"/>
      <w:ind w:hanging="720"/>
      <w:contextualSpacing/>
      <w:jc w:val="both"/>
    </w:pPr>
    <w:rPr>
      <w:rFonts w:ascii="Arial Unicode MS" w:eastAsia="Arial Unicode MS" w:hAnsi="Arial Unicode MS" w:cs="Arial Unicode MS"/>
      <w:sz w:val="20"/>
      <w:szCs w:val="20"/>
      <w:lang w:val="es-BO" w:eastAsia="es-BO"/>
    </w:rPr>
  </w:style>
  <w:style w:type="paragraph" w:customStyle="1" w:styleId="NOE2010CG">
    <w:name w:val="NOE2010CG"/>
    <w:basedOn w:val="Normal"/>
    <w:uiPriority w:val="99"/>
    <w:rsid w:val="0064402C"/>
    <w:pPr>
      <w:keepNext/>
      <w:keepLines/>
      <w:spacing w:before="200" w:after="0" w:line="240" w:lineRule="auto"/>
      <w:ind w:left="360" w:hanging="360"/>
      <w:jc w:val="both"/>
      <w:outlineLvl w:val="1"/>
    </w:pPr>
    <w:rPr>
      <w:rFonts w:eastAsia="Arial Unicode MS" w:cs="Calibri"/>
      <w:b/>
      <w:bCs/>
      <w:sz w:val="20"/>
      <w:szCs w:val="26"/>
      <w:lang w:val="es-BO" w:eastAsia="es-BO"/>
    </w:rPr>
  </w:style>
  <w:style w:type="paragraph" w:customStyle="1" w:styleId="NOE2010CGC">
    <w:name w:val="NOE2010CGC"/>
    <w:basedOn w:val="Normal"/>
    <w:link w:val="NOE2010CGCCar"/>
    <w:uiPriority w:val="99"/>
    <w:rsid w:val="0064402C"/>
    <w:pPr>
      <w:spacing w:after="0" w:line="240" w:lineRule="auto"/>
      <w:ind w:left="360" w:hanging="360"/>
      <w:jc w:val="both"/>
    </w:pPr>
    <w:rPr>
      <w:rFonts w:eastAsia="Arial Unicode MS"/>
      <w:b/>
      <w:bCs/>
      <w:sz w:val="20"/>
      <w:szCs w:val="26"/>
      <w:lang w:val="es-BO" w:eastAsia="es-ES"/>
    </w:rPr>
  </w:style>
  <w:style w:type="character" w:customStyle="1" w:styleId="NOE2010CGCCar">
    <w:name w:val="NOE2010CGC Car"/>
    <w:link w:val="NOE2010CGC"/>
    <w:uiPriority w:val="99"/>
    <w:locked/>
    <w:rsid w:val="0064402C"/>
    <w:rPr>
      <w:rFonts w:eastAsia="Arial Unicode MS"/>
      <w:b/>
      <w:sz w:val="26"/>
    </w:rPr>
  </w:style>
  <w:style w:type="paragraph" w:customStyle="1" w:styleId="NOE2010CGCC">
    <w:name w:val="NOE2010CGCC"/>
    <w:basedOn w:val="Normal"/>
    <w:link w:val="NOE2010CGCCCar"/>
    <w:uiPriority w:val="99"/>
    <w:rsid w:val="0064402C"/>
    <w:pPr>
      <w:spacing w:after="0" w:line="240" w:lineRule="auto"/>
      <w:ind w:left="1146" w:hanging="720"/>
      <w:jc w:val="both"/>
    </w:pPr>
    <w:rPr>
      <w:rFonts w:eastAsia="Arial Unicode MS"/>
      <w:sz w:val="20"/>
      <w:lang w:val="es-BO" w:eastAsia="es-ES"/>
    </w:rPr>
  </w:style>
  <w:style w:type="character" w:customStyle="1" w:styleId="NOE2010CGCCCar">
    <w:name w:val="NOE2010CGCC Car"/>
    <w:link w:val="NOE2010CGCC"/>
    <w:uiPriority w:val="99"/>
    <w:locked/>
    <w:rsid w:val="0064402C"/>
    <w:rPr>
      <w:rFonts w:eastAsia="Arial Unicode MS"/>
      <w:sz w:val="22"/>
    </w:rPr>
  </w:style>
  <w:style w:type="paragraph" w:customStyle="1" w:styleId="Estilo9">
    <w:name w:val="Estilo9"/>
    <w:basedOn w:val="Normal"/>
    <w:link w:val="Estilo9Car"/>
    <w:uiPriority w:val="99"/>
    <w:rsid w:val="0064402C"/>
    <w:pPr>
      <w:spacing w:after="0" w:line="240" w:lineRule="auto"/>
      <w:ind w:left="720" w:hanging="720"/>
      <w:jc w:val="both"/>
    </w:pPr>
    <w:rPr>
      <w:rFonts w:ascii="Arial Unicode MS" w:eastAsia="Arial Unicode MS" w:hAnsi="Arial Unicode MS"/>
      <w:sz w:val="20"/>
      <w:lang w:val="es-BO" w:eastAsia="es-ES"/>
    </w:rPr>
  </w:style>
  <w:style w:type="character" w:customStyle="1" w:styleId="Estilo9Car">
    <w:name w:val="Estilo9 Car"/>
    <w:link w:val="Estilo9"/>
    <w:uiPriority w:val="99"/>
    <w:locked/>
    <w:rsid w:val="0064402C"/>
    <w:rPr>
      <w:rFonts w:ascii="Arial Unicode MS" w:eastAsia="Arial Unicode MS" w:hAnsi="Arial Unicode MS"/>
      <w:sz w:val="22"/>
    </w:rPr>
  </w:style>
  <w:style w:type="paragraph" w:customStyle="1" w:styleId="Estilo4">
    <w:name w:val="Estilo4"/>
    <w:basedOn w:val="Normal"/>
    <w:link w:val="Estilo4Car"/>
    <w:uiPriority w:val="99"/>
    <w:rsid w:val="0064402C"/>
    <w:pPr>
      <w:keepNext/>
      <w:keepLines/>
      <w:tabs>
        <w:tab w:val="left" w:pos="851"/>
      </w:tabs>
      <w:spacing w:after="0" w:line="240" w:lineRule="auto"/>
      <w:ind w:left="735" w:hanging="375"/>
      <w:jc w:val="both"/>
      <w:outlineLvl w:val="1"/>
    </w:pPr>
    <w:rPr>
      <w:rFonts w:ascii="Arial Unicode MS" w:eastAsia="Arial Unicode MS" w:hAnsi="Arial Unicode MS"/>
      <w:bCs/>
      <w:sz w:val="20"/>
      <w:szCs w:val="26"/>
      <w:lang w:val="es-BO" w:eastAsia="es-ES"/>
    </w:rPr>
  </w:style>
  <w:style w:type="character" w:customStyle="1" w:styleId="Estilo4Car">
    <w:name w:val="Estilo4 Car"/>
    <w:link w:val="Estilo4"/>
    <w:uiPriority w:val="99"/>
    <w:locked/>
    <w:rsid w:val="0064402C"/>
    <w:rPr>
      <w:rFonts w:ascii="Arial Unicode MS" w:eastAsia="Arial Unicode MS" w:hAnsi="Arial Unicode MS"/>
      <w:sz w:val="26"/>
    </w:rPr>
  </w:style>
  <w:style w:type="paragraph" w:customStyle="1" w:styleId="Estilo5">
    <w:name w:val="Estilo 5"/>
    <w:basedOn w:val="Estilo4"/>
    <w:uiPriority w:val="99"/>
    <w:rsid w:val="0064402C"/>
    <w:pPr>
      <w:numPr>
        <w:ilvl w:val="2"/>
      </w:numPr>
      <w:tabs>
        <w:tab w:val="clear" w:pos="851"/>
        <w:tab w:val="num" w:pos="360"/>
        <w:tab w:val="left" w:pos="709"/>
      </w:tabs>
      <w:ind w:left="709" w:hanging="283"/>
    </w:pPr>
    <w:rPr>
      <w:b/>
    </w:rPr>
  </w:style>
  <w:style w:type="character" w:customStyle="1" w:styleId="ms-profilevaluesmall1">
    <w:name w:val="ms-profilevaluesmall1"/>
    <w:uiPriority w:val="99"/>
    <w:rsid w:val="0064402C"/>
    <w:rPr>
      <w:sz w:val="22"/>
    </w:rPr>
  </w:style>
  <w:style w:type="paragraph" w:customStyle="1" w:styleId="Default">
    <w:name w:val="Default"/>
    <w:rsid w:val="0064402C"/>
    <w:pPr>
      <w:autoSpaceDE w:val="0"/>
      <w:autoSpaceDN w:val="0"/>
      <w:adjustRightInd w:val="0"/>
    </w:pPr>
    <w:rPr>
      <w:rFonts w:ascii="Arial" w:eastAsia="Times New Roman" w:hAnsi="Arial" w:cs="Arial"/>
      <w:color w:val="000000"/>
      <w:sz w:val="24"/>
      <w:szCs w:val="24"/>
    </w:rPr>
  </w:style>
  <w:style w:type="paragraph" w:customStyle="1" w:styleId="AnexoA2X">
    <w:name w:val="Anexo A.2.X"/>
    <w:basedOn w:val="Normal"/>
    <w:uiPriority w:val="99"/>
    <w:rsid w:val="0064402C"/>
    <w:pPr>
      <w:spacing w:line="240" w:lineRule="auto"/>
      <w:ind w:left="720" w:hanging="360"/>
      <w:jc w:val="both"/>
    </w:pPr>
    <w:rPr>
      <w:rFonts w:ascii="Arial" w:hAnsi="Arial" w:cs="Arial"/>
      <w:sz w:val="20"/>
      <w:szCs w:val="20"/>
      <w:lang w:val="es-ES_tradnl"/>
    </w:rPr>
  </w:style>
  <w:style w:type="paragraph" w:styleId="Continuarlista2">
    <w:name w:val="List Continue 2"/>
    <w:basedOn w:val="Normal"/>
    <w:uiPriority w:val="99"/>
    <w:rsid w:val="0064402C"/>
    <w:pPr>
      <w:spacing w:after="120"/>
      <w:ind w:left="566"/>
      <w:contextualSpacing/>
    </w:pPr>
  </w:style>
  <w:style w:type="paragraph" w:customStyle="1" w:styleId="AnexoA2">
    <w:name w:val="Anexo A.2"/>
    <w:basedOn w:val="Normal"/>
    <w:uiPriority w:val="99"/>
    <w:rsid w:val="0064402C"/>
    <w:pPr>
      <w:numPr>
        <w:numId w:val="3"/>
      </w:numPr>
      <w:spacing w:line="240" w:lineRule="auto"/>
      <w:jc w:val="both"/>
    </w:pPr>
    <w:rPr>
      <w:rFonts w:ascii="Arial" w:hAnsi="Arial" w:cs="Arial"/>
      <w:b/>
      <w:bCs/>
      <w:sz w:val="24"/>
      <w:szCs w:val="24"/>
      <w:lang w:val="es-ES_tradnl"/>
    </w:rPr>
  </w:style>
  <w:style w:type="paragraph" w:styleId="Subttulo">
    <w:name w:val="Subtitle"/>
    <w:aliases w:val="Subtítulo 2"/>
    <w:basedOn w:val="Normal"/>
    <w:next w:val="Normal"/>
    <w:link w:val="SubttuloCar"/>
    <w:uiPriority w:val="99"/>
    <w:qFormat/>
    <w:rsid w:val="0064402C"/>
    <w:pPr>
      <w:spacing w:line="240" w:lineRule="auto"/>
      <w:ind w:left="360" w:hanging="360"/>
      <w:jc w:val="both"/>
    </w:pPr>
    <w:rPr>
      <w:rFonts w:ascii="Arial" w:hAnsi="Arial"/>
      <w:b/>
      <w:bCs/>
      <w:spacing w:val="15"/>
      <w:lang w:val="es-BO"/>
    </w:rPr>
  </w:style>
  <w:style w:type="character" w:customStyle="1" w:styleId="SubttuloCar">
    <w:name w:val="Subtítulo Car"/>
    <w:aliases w:val="Subtítulo 2 Car"/>
    <w:basedOn w:val="Fuentedeprrafopredeter"/>
    <w:link w:val="Subttulo"/>
    <w:uiPriority w:val="99"/>
    <w:locked/>
    <w:rsid w:val="0064402C"/>
    <w:rPr>
      <w:rFonts w:ascii="Arial" w:hAnsi="Arial"/>
      <w:b/>
      <w:spacing w:val="15"/>
      <w:sz w:val="22"/>
      <w:lang w:eastAsia="en-US"/>
    </w:rPr>
  </w:style>
  <w:style w:type="paragraph" w:customStyle="1" w:styleId="SUBTITULOS2">
    <w:name w:val="SUBTITULOS2"/>
    <w:next w:val="Normal"/>
    <w:uiPriority w:val="99"/>
    <w:rsid w:val="0064402C"/>
    <w:pPr>
      <w:spacing w:after="200"/>
      <w:ind w:left="1080" w:hanging="720"/>
      <w:jc w:val="both"/>
    </w:pPr>
    <w:rPr>
      <w:rFonts w:eastAsia="Times New Roman" w:cs="Calibri"/>
      <w:b/>
      <w:bCs/>
      <w:i/>
      <w:iCs/>
      <w:lang w:eastAsia="en-US"/>
    </w:rPr>
  </w:style>
  <w:style w:type="paragraph" w:styleId="Sangradetextonormal">
    <w:name w:val="Body Text Indent"/>
    <w:basedOn w:val="Normal"/>
    <w:link w:val="SangradetextonormalCar"/>
    <w:uiPriority w:val="99"/>
    <w:semiHidden/>
    <w:rsid w:val="003C4D86"/>
    <w:pPr>
      <w:spacing w:after="120"/>
      <w:ind w:left="360"/>
    </w:pPr>
  </w:style>
  <w:style w:type="character" w:customStyle="1" w:styleId="SangradetextonormalCar">
    <w:name w:val="Sangría de texto normal Car"/>
    <w:basedOn w:val="Fuentedeprrafopredeter"/>
    <w:link w:val="Sangradetextonormal"/>
    <w:uiPriority w:val="99"/>
    <w:semiHidden/>
    <w:locked/>
    <w:rsid w:val="003C4D86"/>
    <w:rPr>
      <w:rFonts w:eastAsia="Times New Roman"/>
      <w:sz w:val="22"/>
      <w:lang w:val="es-ES" w:eastAsia="en-US"/>
    </w:rPr>
  </w:style>
  <w:style w:type="paragraph" w:styleId="Textoindependienteprimerasangra2">
    <w:name w:val="Body Text First Indent 2"/>
    <w:basedOn w:val="Sangradetextonormal"/>
    <w:link w:val="Textoindependienteprimerasangra2Car"/>
    <w:uiPriority w:val="99"/>
    <w:rsid w:val="003C4D86"/>
    <w:pPr>
      <w:ind w:firstLine="210"/>
    </w:pPr>
  </w:style>
  <w:style w:type="character" w:customStyle="1" w:styleId="Textoindependienteprimerasangra2Car">
    <w:name w:val="Texto independiente primera sangría 2 Car"/>
    <w:basedOn w:val="SangradetextonormalCar"/>
    <w:link w:val="Textoindependienteprimerasangra2"/>
    <w:uiPriority w:val="99"/>
    <w:locked/>
    <w:rsid w:val="003C4D86"/>
    <w:rPr>
      <w:rFonts w:eastAsia="Times New Roman" w:cs="Times New Roman"/>
      <w:sz w:val="22"/>
      <w:szCs w:val="22"/>
      <w:lang w:val="es-ES" w:eastAsia="en-US"/>
    </w:rPr>
  </w:style>
  <w:style w:type="paragraph" w:styleId="Encabezado">
    <w:name w:val="header"/>
    <w:basedOn w:val="Normal"/>
    <w:link w:val="EncabezadoCar"/>
    <w:locked/>
    <w:rsid w:val="00FB7039"/>
    <w:pPr>
      <w:tabs>
        <w:tab w:val="center" w:pos="4419"/>
        <w:tab w:val="right" w:pos="8838"/>
      </w:tabs>
      <w:spacing w:after="0" w:line="240" w:lineRule="auto"/>
    </w:pPr>
  </w:style>
  <w:style w:type="character" w:customStyle="1" w:styleId="EncabezadoCar">
    <w:name w:val="Encabezado Car"/>
    <w:basedOn w:val="Fuentedeprrafopredeter"/>
    <w:link w:val="Encabezado"/>
    <w:rsid w:val="00FB7039"/>
    <w:rPr>
      <w:rFonts w:eastAsia="Times New Roman"/>
      <w:lang w:val="es-ES" w:eastAsia="en-US"/>
    </w:rPr>
  </w:style>
  <w:style w:type="character" w:customStyle="1" w:styleId="hps">
    <w:name w:val="hps"/>
    <w:basedOn w:val="Fuentedeprrafopredeter"/>
    <w:rsid w:val="00543A71"/>
  </w:style>
  <w:style w:type="paragraph" w:styleId="NormalWeb">
    <w:name w:val="Normal (Web)"/>
    <w:basedOn w:val="Normal"/>
    <w:uiPriority w:val="99"/>
    <w:unhideWhenUsed/>
    <w:rsid w:val="00AB424B"/>
    <w:pPr>
      <w:spacing w:before="100" w:beforeAutospacing="1" w:after="100" w:afterAutospacing="1" w:line="240" w:lineRule="auto"/>
    </w:pPr>
    <w:rPr>
      <w:rFonts w:ascii="Times New Roman" w:hAnsi="Times New Roman"/>
      <w:sz w:val="24"/>
      <w:szCs w:val="24"/>
      <w:lang w:val="es-BO" w:eastAsia="es-BO"/>
    </w:rPr>
  </w:style>
  <w:style w:type="character" w:customStyle="1" w:styleId="PrrafodelistaCar">
    <w:name w:val="Párrafo de lista Car"/>
    <w:aliases w:val="titulo 5 Car,Párrafo de lista1 Car,Akapit z listą BS Car,List Paragraph (numbered (a)) Car,Use Case List Paragraph Car,Forth level Car,Paragraphe  revu Car,References Car,Liste couleur - Accent 12 Car,Numbered List Paragraph Car"/>
    <w:link w:val="Prrafodelista"/>
    <w:uiPriority w:val="34"/>
    <w:qFormat/>
    <w:rsid w:val="00C4624D"/>
    <w:rPr>
      <w:rFonts w:eastAsia="Times New Roman"/>
      <w:lang w:val="es-ES" w:eastAsia="en-US"/>
    </w:rPr>
  </w:style>
  <w:style w:type="paragraph" w:styleId="Revisin">
    <w:name w:val="Revision"/>
    <w:hidden/>
    <w:uiPriority w:val="99"/>
    <w:semiHidden/>
    <w:rsid w:val="00271852"/>
    <w:rPr>
      <w:rFonts w:eastAsia="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2712">
      <w:bodyDiv w:val="1"/>
      <w:marLeft w:val="0"/>
      <w:marRight w:val="0"/>
      <w:marTop w:val="0"/>
      <w:marBottom w:val="0"/>
      <w:divBdr>
        <w:top w:val="none" w:sz="0" w:space="0" w:color="auto"/>
        <w:left w:val="none" w:sz="0" w:space="0" w:color="auto"/>
        <w:bottom w:val="none" w:sz="0" w:space="0" w:color="auto"/>
        <w:right w:val="none" w:sz="0" w:space="0" w:color="auto"/>
      </w:divBdr>
    </w:div>
    <w:div w:id="152992501">
      <w:bodyDiv w:val="1"/>
      <w:marLeft w:val="0"/>
      <w:marRight w:val="0"/>
      <w:marTop w:val="0"/>
      <w:marBottom w:val="0"/>
      <w:divBdr>
        <w:top w:val="none" w:sz="0" w:space="0" w:color="auto"/>
        <w:left w:val="none" w:sz="0" w:space="0" w:color="auto"/>
        <w:bottom w:val="none" w:sz="0" w:space="0" w:color="auto"/>
        <w:right w:val="none" w:sz="0" w:space="0" w:color="auto"/>
      </w:divBdr>
    </w:div>
    <w:div w:id="157885442">
      <w:bodyDiv w:val="1"/>
      <w:marLeft w:val="0"/>
      <w:marRight w:val="0"/>
      <w:marTop w:val="0"/>
      <w:marBottom w:val="0"/>
      <w:divBdr>
        <w:top w:val="none" w:sz="0" w:space="0" w:color="auto"/>
        <w:left w:val="none" w:sz="0" w:space="0" w:color="auto"/>
        <w:bottom w:val="none" w:sz="0" w:space="0" w:color="auto"/>
        <w:right w:val="none" w:sz="0" w:space="0" w:color="auto"/>
      </w:divBdr>
    </w:div>
    <w:div w:id="202526772">
      <w:marLeft w:val="0"/>
      <w:marRight w:val="0"/>
      <w:marTop w:val="0"/>
      <w:marBottom w:val="0"/>
      <w:divBdr>
        <w:top w:val="none" w:sz="0" w:space="0" w:color="auto"/>
        <w:left w:val="none" w:sz="0" w:space="0" w:color="auto"/>
        <w:bottom w:val="none" w:sz="0" w:space="0" w:color="auto"/>
        <w:right w:val="none" w:sz="0" w:space="0" w:color="auto"/>
      </w:divBdr>
    </w:div>
    <w:div w:id="202526773">
      <w:marLeft w:val="0"/>
      <w:marRight w:val="0"/>
      <w:marTop w:val="0"/>
      <w:marBottom w:val="0"/>
      <w:divBdr>
        <w:top w:val="none" w:sz="0" w:space="0" w:color="auto"/>
        <w:left w:val="none" w:sz="0" w:space="0" w:color="auto"/>
        <w:bottom w:val="none" w:sz="0" w:space="0" w:color="auto"/>
        <w:right w:val="none" w:sz="0" w:space="0" w:color="auto"/>
      </w:divBdr>
    </w:div>
    <w:div w:id="202526774">
      <w:marLeft w:val="0"/>
      <w:marRight w:val="0"/>
      <w:marTop w:val="0"/>
      <w:marBottom w:val="0"/>
      <w:divBdr>
        <w:top w:val="none" w:sz="0" w:space="0" w:color="auto"/>
        <w:left w:val="none" w:sz="0" w:space="0" w:color="auto"/>
        <w:bottom w:val="none" w:sz="0" w:space="0" w:color="auto"/>
        <w:right w:val="none" w:sz="0" w:space="0" w:color="auto"/>
      </w:divBdr>
    </w:div>
    <w:div w:id="202526775">
      <w:marLeft w:val="0"/>
      <w:marRight w:val="0"/>
      <w:marTop w:val="0"/>
      <w:marBottom w:val="0"/>
      <w:divBdr>
        <w:top w:val="none" w:sz="0" w:space="0" w:color="auto"/>
        <w:left w:val="none" w:sz="0" w:space="0" w:color="auto"/>
        <w:bottom w:val="none" w:sz="0" w:space="0" w:color="auto"/>
        <w:right w:val="none" w:sz="0" w:space="0" w:color="auto"/>
      </w:divBdr>
    </w:div>
    <w:div w:id="202526776">
      <w:marLeft w:val="0"/>
      <w:marRight w:val="0"/>
      <w:marTop w:val="0"/>
      <w:marBottom w:val="0"/>
      <w:divBdr>
        <w:top w:val="none" w:sz="0" w:space="0" w:color="auto"/>
        <w:left w:val="none" w:sz="0" w:space="0" w:color="auto"/>
        <w:bottom w:val="none" w:sz="0" w:space="0" w:color="auto"/>
        <w:right w:val="none" w:sz="0" w:space="0" w:color="auto"/>
      </w:divBdr>
    </w:div>
    <w:div w:id="202526777">
      <w:marLeft w:val="0"/>
      <w:marRight w:val="0"/>
      <w:marTop w:val="0"/>
      <w:marBottom w:val="0"/>
      <w:divBdr>
        <w:top w:val="none" w:sz="0" w:space="0" w:color="auto"/>
        <w:left w:val="none" w:sz="0" w:space="0" w:color="auto"/>
        <w:bottom w:val="none" w:sz="0" w:space="0" w:color="auto"/>
        <w:right w:val="none" w:sz="0" w:space="0" w:color="auto"/>
      </w:divBdr>
    </w:div>
    <w:div w:id="202526778">
      <w:marLeft w:val="0"/>
      <w:marRight w:val="0"/>
      <w:marTop w:val="0"/>
      <w:marBottom w:val="0"/>
      <w:divBdr>
        <w:top w:val="none" w:sz="0" w:space="0" w:color="auto"/>
        <w:left w:val="none" w:sz="0" w:space="0" w:color="auto"/>
        <w:bottom w:val="none" w:sz="0" w:space="0" w:color="auto"/>
        <w:right w:val="none" w:sz="0" w:space="0" w:color="auto"/>
      </w:divBdr>
    </w:div>
    <w:div w:id="202526779">
      <w:marLeft w:val="0"/>
      <w:marRight w:val="0"/>
      <w:marTop w:val="0"/>
      <w:marBottom w:val="0"/>
      <w:divBdr>
        <w:top w:val="none" w:sz="0" w:space="0" w:color="auto"/>
        <w:left w:val="none" w:sz="0" w:space="0" w:color="auto"/>
        <w:bottom w:val="none" w:sz="0" w:space="0" w:color="auto"/>
        <w:right w:val="none" w:sz="0" w:space="0" w:color="auto"/>
      </w:divBdr>
    </w:div>
    <w:div w:id="202526780">
      <w:marLeft w:val="0"/>
      <w:marRight w:val="0"/>
      <w:marTop w:val="0"/>
      <w:marBottom w:val="0"/>
      <w:divBdr>
        <w:top w:val="none" w:sz="0" w:space="0" w:color="auto"/>
        <w:left w:val="none" w:sz="0" w:space="0" w:color="auto"/>
        <w:bottom w:val="none" w:sz="0" w:space="0" w:color="auto"/>
        <w:right w:val="none" w:sz="0" w:space="0" w:color="auto"/>
      </w:divBdr>
    </w:div>
    <w:div w:id="202526781">
      <w:marLeft w:val="0"/>
      <w:marRight w:val="0"/>
      <w:marTop w:val="0"/>
      <w:marBottom w:val="0"/>
      <w:divBdr>
        <w:top w:val="none" w:sz="0" w:space="0" w:color="auto"/>
        <w:left w:val="none" w:sz="0" w:space="0" w:color="auto"/>
        <w:bottom w:val="none" w:sz="0" w:space="0" w:color="auto"/>
        <w:right w:val="none" w:sz="0" w:space="0" w:color="auto"/>
      </w:divBdr>
    </w:div>
    <w:div w:id="223175782">
      <w:bodyDiv w:val="1"/>
      <w:marLeft w:val="0"/>
      <w:marRight w:val="0"/>
      <w:marTop w:val="0"/>
      <w:marBottom w:val="0"/>
      <w:divBdr>
        <w:top w:val="none" w:sz="0" w:space="0" w:color="auto"/>
        <w:left w:val="none" w:sz="0" w:space="0" w:color="auto"/>
        <w:bottom w:val="none" w:sz="0" w:space="0" w:color="auto"/>
        <w:right w:val="none" w:sz="0" w:space="0" w:color="auto"/>
      </w:divBdr>
      <w:divsChild>
        <w:div w:id="1155413957">
          <w:marLeft w:val="0"/>
          <w:marRight w:val="0"/>
          <w:marTop w:val="0"/>
          <w:marBottom w:val="0"/>
          <w:divBdr>
            <w:top w:val="none" w:sz="0" w:space="0" w:color="auto"/>
            <w:left w:val="none" w:sz="0" w:space="0" w:color="auto"/>
            <w:bottom w:val="none" w:sz="0" w:space="0" w:color="auto"/>
            <w:right w:val="none" w:sz="0" w:space="0" w:color="auto"/>
          </w:divBdr>
          <w:divsChild>
            <w:div w:id="449933005">
              <w:marLeft w:val="0"/>
              <w:marRight w:val="0"/>
              <w:marTop w:val="0"/>
              <w:marBottom w:val="0"/>
              <w:divBdr>
                <w:top w:val="none" w:sz="0" w:space="0" w:color="auto"/>
                <w:left w:val="none" w:sz="0" w:space="0" w:color="auto"/>
                <w:bottom w:val="none" w:sz="0" w:space="0" w:color="auto"/>
                <w:right w:val="none" w:sz="0" w:space="0" w:color="auto"/>
              </w:divBdr>
              <w:divsChild>
                <w:div w:id="563030917">
                  <w:marLeft w:val="0"/>
                  <w:marRight w:val="0"/>
                  <w:marTop w:val="0"/>
                  <w:marBottom w:val="0"/>
                  <w:divBdr>
                    <w:top w:val="none" w:sz="0" w:space="0" w:color="auto"/>
                    <w:left w:val="none" w:sz="0" w:space="0" w:color="auto"/>
                    <w:bottom w:val="none" w:sz="0" w:space="0" w:color="auto"/>
                    <w:right w:val="none" w:sz="0" w:space="0" w:color="auto"/>
                  </w:divBdr>
                  <w:divsChild>
                    <w:div w:id="1312175102">
                      <w:marLeft w:val="0"/>
                      <w:marRight w:val="0"/>
                      <w:marTop w:val="0"/>
                      <w:marBottom w:val="0"/>
                      <w:divBdr>
                        <w:top w:val="none" w:sz="0" w:space="0" w:color="auto"/>
                        <w:left w:val="none" w:sz="0" w:space="0" w:color="auto"/>
                        <w:bottom w:val="none" w:sz="0" w:space="0" w:color="auto"/>
                        <w:right w:val="none" w:sz="0" w:space="0" w:color="auto"/>
                      </w:divBdr>
                      <w:divsChild>
                        <w:div w:id="1865442106">
                          <w:marLeft w:val="0"/>
                          <w:marRight w:val="0"/>
                          <w:marTop w:val="0"/>
                          <w:marBottom w:val="0"/>
                          <w:divBdr>
                            <w:top w:val="none" w:sz="0" w:space="0" w:color="auto"/>
                            <w:left w:val="none" w:sz="0" w:space="0" w:color="auto"/>
                            <w:bottom w:val="none" w:sz="0" w:space="0" w:color="auto"/>
                            <w:right w:val="none" w:sz="0" w:space="0" w:color="auto"/>
                          </w:divBdr>
                          <w:divsChild>
                            <w:div w:id="1994947475">
                              <w:marLeft w:val="0"/>
                              <w:marRight w:val="0"/>
                              <w:marTop w:val="0"/>
                              <w:marBottom w:val="0"/>
                              <w:divBdr>
                                <w:top w:val="none" w:sz="0" w:space="0" w:color="auto"/>
                                <w:left w:val="none" w:sz="0" w:space="0" w:color="auto"/>
                                <w:bottom w:val="none" w:sz="0" w:space="0" w:color="auto"/>
                                <w:right w:val="none" w:sz="0" w:space="0" w:color="auto"/>
                              </w:divBdr>
                              <w:divsChild>
                                <w:div w:id="1405906368">
                                  <w:marLeft w:val="0"/>
                                  <w:marRight w:val="0"/>
                                  <w:marTop w:val="0"/>
                                  <w:marBottom w:val="0"/>
                                  <w:divBdr>
                                    <w:top w:val="none" w:sz="0" w:space="0" w:color="auto"/>
                                    <w:left w:val="none" w:sz="0" w:space="0" w:color="auto"/>
                                    <w:bottom w:val="none" w:sz="0" w:space="0" w:color="auto"/>
                                    <w:right w:val="none" w:sz="0" w:space="0" w:color="auto"/>
                                  </w:divBdr>
                                  <w:divsChild>
                                    <w:div w:id="2043747022">
                                      <w:marLeft w:val="0"/>
                                      <w:marRight w:val="0"/>
                                      <w:marTop w:val="0"/>
                                      <w:marBottom w:val="0"/>
                                      <w:divBdr>
                                        <w:top w:val="none" w:sz="0" w:space="0" w:color="auto"/>
                                        <w:left w:val="none" w:sz="0" w:space="0" w:color="auto"/>
                                        <w:bottom w:val="none" w:sz="0" w:space="0" w:color="auto"/>
                                        <w:right w:val="none" w:sz="0" w:space="0" w:color="auto"/>
                                      </w:divBdr>
                                      <w:divsChild>
                                        <w:div w:id="191654212">
                                          <w:marLeft w:val="0"/>
                                          <w:marRight w:val="0"/>
                                          <w:marTop w:val="0"/>
                                          <w:marBottom w:val="0"/>
                                          <w:divBdr>
                                            <w:top w:val="none" w:sz="0" w:space="0" w:color="auto"/>
                                            <w:left w:val="none" w:sz="0" w:space="0" w:color="auto"/>
                                            <w:bottom w:val="none" w:sz="0" w:space="0" w:color="auto"/>
                                            <w:right w:val="none" w:sz="0" w:space="0" w:color="auto"/>
                                          </w:divBdr>
                                          <w:divsChild>
                                            <w:div w:id="379406912">
                                              <w:marLeft w:val="0"/>
                                              <w:marRight w:val="0"/>
                                              <w:marTop w:val="0"/>
                                              <w:marBottom w:val="0"/>
                                              <w:divBdr>
                                                <w:top w:val="single" w:sz="6" w:space="0" w:color="F5F5F5"/>
                                                <w:left w:val="single" w:sz="6" w:space="0" w:color="F5F5F5"/>
                                                <w:bottom w:val="single" w:sz="6" w:space="0" w:color="F5F5F5"/>
                                                <w:right w:val="single" w:sz="6" w:space="0" w:color="F5F5F5"/>
                                              </w:divBdr>
                                              <w:divsChild>
                                                <w:div w:id="1117061621">
                                                  <w:marLeft w:val="0"/>
                                                  <w:marRight w:val="0"/>
                                                  <w:marTop w:val="0"/>
                                                  <w:marBottom w:val="0"/>
                                                  <w:divBdr>
                                                    <w:top w:val="none" w:sz="0" w:space="0" w:color="auto"/>
                                                    <w:left w:val="none" w:sz="0" w:space="0" w:color="auto"/>
                                                    <w:bottom w:val="none" w:sz="0" w:space="0" w:color="auto"/>
                                                    <w:right w:val="none" w:sz="0" w:space="0" w:color="auto"/>
                                                  </w:divBdr>
                                                  <w:divsChild>
                                                    <w:div w:id="9214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1887789">
      <w:bodyDiv w:val="1"/>
      <w:marLeft w:val="0"/>
      <w:marRight w:val="0"/>
      <w:marTop w:val="0"/>
      <w:marBottom w:val="0"/>
      <w:divBdr>
        <w:top w:val="none" w:sz="0" w:space="0" w:color="auto"/>
        <w:left w:val="none" w:sz="0" w:space="0" w:color="auto"/>
        <w:bottom w:val="none" w:sz="0" w:space="0" w:color="auto"/>
        <w:right w:val="none" w:sz="0" w:space="0" w:color="auto"/>
      </w:divBdr>
    </w:div>
    <w:div w:id="246350107">
      <w:bodyDiv w:val="1"/>
      <w:marLeft w:val="0"/>
      <w:marRight w:val="0"/>
      <w:marTop w:val="0"/>
      <w:marBottom w:val="0"/>
      <w:divBdr>
        <w:top w:val="none" w:sz="0" w:space="0" w:color="auto"/>
        <w:left w:val="none" w:sz="0" w:space="0" w:color="auto"/>
        <w:bottom w:val="none" w:sz="0" w:space="0" w:color="auto"/>
        <w:right w:val="none" w:sz="0" w:space="0" w:color="auto"/>
      </w:divBdr>
    </w:div>
    <w:div w:id="247084509">
      <w:bodyDiv w:val="1"/>
      <w:marLeft w:val="0"/>
      <w:marRight w:val="0"/>
      <w:marTop w:val="0"/>
      <w:marBottom w:val="0"/>
      <w:divBdr>
        <w:top w:val="none" w:sz="0" w:space="0" w:color="auto"/>
        <w:left w:val="none" w:sz="0" w:space="0" w:color="auto"/>
        <w:bottom w:val="none" w:sz="0" w:space="0" w:color="auto"/>
        <w:right w:val="none" w:sz="0" w:space="0" w:color="auto"/>
      </w:divBdr>
    </w:div>
    <w:div w:id="251623459">
      <w:bodyDiv w:val="1"/>
      <w:marLeft w:val="0"/>
      <w:marRight w:val="0"/>
      <w:marTop w:val="0"/>
      <w:marBottom w:val="0"/>
      <w:divBdr>
        <w:top w:val="none" w:sz="0" w:space="0" w:color="auto"/>
        <w:left w:val="none" w:sz="0" w:space="0" w:color="auto"/>
        <w:bottom w:val="none" w:sz="0" w:space="0" w:color="auto"/>
        <w:right w:val="none" w:sz="0" w:space="0" w:color="auto"/>
      </w:divBdr>
    </w:div>
    <w:div w:id="254945818">
      <w:bodyDiv w:val="1"/>
      <w:marLeft w:val="0"/>
      <w:marRight w:val="0"/>
      <w:marTop w:val="0"/>
      <w:marBottom w:val="0"/>
      <w:divBdr>
        <w:top w:val="none" w:sz="0" w:space="0" w:color="auto"/>
        <w:left w:val="none" w:sz="0" w:space="0" w:color="auto"/>
        <w:bottom w:val="none" w:sz="0" w:space="0" w:color="auto"/>
        <w:right w:val="none" w:sz="0" w:space="0" w:color="auto"/>
      </w:divBdr>
    </w:div>
    <w:div w:id="266280486">
      <w:bodyDiv w:val="1"/>
      <w:marLeft w:val="0"/>
      <w:marRight w:val="0"/>
      <w:marTop w:val="0"/>
      <w:marBottom w:val="0"/>
      <w:divBdr>
        <w:top w:val="none" w:sz="0" w:space="0" w:color="auto"/>
        <w:left w:val="none" w:sz="0" w:space="0" w:color="auto"/>
        <w:bottom w:val="none" w:sz="0" w:space="0" w:color="auto"/>
        <w:right w:val="none" w:sz="0" w:space="0" w:color="auto"/>
      </w:divBdr>
    </w:div>
    <w:div w:id="299573770">
      <w:bodyDiv w:val="1"/>
      <w:marLeft w:val="0"/>
      <w:marRight w:val="0"/>
      <w:marTop w:val="0"/>
      <w:marBottom w:val="0"/>
      <w:divBdr>
        <w:top w:val="none" w:sz="0" w:space="0" w:color="auto"/>
        <w:left w:val="none" w:sz="0" w:space="0" w:color="auto"/>
        <w:bottom w:val="none" w:sz="0" w:space="0" w:color="auto"/>
        <w:right w:val="none" w:sz="0" w:space="0" w:color="auto"/>
      </w:divBdr>
    </w:div>
    <w:div w:id="456029546">
      <w:bodyDiv w:val="1"/>
      <w:marLeft w:val="0"/>
      <w:marRight w:val="0"/>
      <w:marTop w:val="0"/>
      <w:marBottom w:val="0"/>
      <w:divBdr>
        <w:top w:val="none" w:sz="0" w:space="0" w:color="auto"/>
        <w:left w:val="none" w:sz="0" w:space="0" w:color="auto"/>
        <w:bottom w:val="none" w:sz="0" w:space="0" w:color="auto"/>
        <w:right w:val="none" w:sz="0" w:space="0" w:color="auto"/>
      </w:divBdr>
    </w:div>
    <w:div w:id="502861625">
      <w:bodyDiv w:val="1"/>
      <w:marLeft w:val="0"/>
      <w:marRight w:val="0"/>
      <w:marTop w:val="0"/>
      <w:marBottom w:val="0"/>
      <w:divBdr>
        <w:top w:val="none" w:sz="0" w:space="0" w:color="auto"/>
        <w:left w:val="none" w:sz="0" w:space="0" w:color="auto"/>
        <w:bottom w:val="none" w:sz="0" w:space="0" w:color="auto"/>
        <w:right w:val="none" w:sz="0" w:space="0" w:color="auto"/>
      </w:divBdr>
    </w:div>
    <w:div w:id="505293101">
      <w:bodyDiv w:val="1"/>
      <w:marLeft w:val="0"/>
      <w:marRight w:val="0"/>
      <w:marTop w:val="0"/>
      <w:marBottom w:val="0"/>
      <w:divBdr>
        <w:top w:val="none" w:sz="0" w:space="0" w:color="auto"/>
        <w:left w:val="none" w:sz="0" w:space="0" w:color="auto"/>
        <w:bottom w:val="none" w:sz="0" w:space="0" w:color="auto"/>
        <w:right w:val="none" w:sz="0" w:space="0" w:color="auto"/>
      </w:divBdr>
      <w:divsChild>
        <w:div w:id="450437580">
          <w:marLeft w:val="0"/>
          <w:marRight w:val="0"/>
          <w:marTop w:val="0"/>
          <w:marBottom w:val="0"/>
          <w:divBdr>
            <w:top w:val="none" w:sz="0" w:space="0" w:color="auto"/>
            <w:left w:val="none" w:sz="0" w:space="0" w:color="auto"/>
            <w:bottom w:val="none" w:sz="0" w:space="0" w:color="auto"/>
            <w:right w:val="none" w:sz="0" w:space="0" w:color="auto"/>
          </w:divBdr>
          <w:divsChild>
            <w:div w:id="2111972779">
              <w:marLeft w:val="0"/>
              <w:marRight w:val="0"/>
              <w:marTop w:val="0"/>
              <w:marBottom w:val="0"/>
              <w:divBdr>
                <w:top w:val="none" w:sz="0" w:space="0" w:color="auto"/>
                <w:left w:val="none" w:sz="0" w:space="0" w:color="auto"/>
                <w:bottom w:val="none" w:sz="0" w:space="0" w:color="auto"/>
                <w:right w:val="none" w:sz="0" w:space="0" w:color="auto"/>
              </w:divBdr>
              <w:divsChild>
                <w:div w:id="1477255600">
                  <w:marLeft w:val="0"/>
                  <w:marRight w:val="0"/>
                  <w:marTop w:val="0"/>
                  <w:marBottom w:val="0"/>
                  <w:divBdr>
                    <w:top w:val="none" w:sz="0" w:space="0" w:color="auto"/>
                    <w:left w:val="none" w:sz="0" w:space="0" w:color="auto"/>
                    <w:bottom w:val="none" w:sz="0" w:space="0" w:color="auto"/>
                    <w:right w:val="none" w:sz="0" w:space="0" w:color="auto"/>
                  </w:divBdr>
                  <w:divsChild>
                    <w:div w:id="1742944722">
                      <w:marLeft w:val="0"/>
                      <w:marRight w:val="0"/>
                      <w:marTop w:val="0"/>
                      <w:marBottom w:val="0"/>
                      <w:divBdr>
                        <w:top w:val="none" w:sz="0" w:space="0" w:color="auto"/>
                        <w:left w:val="none" w:sz="0" w:space="0" w:color="auto"/>
                        <w:bottom w:val="none" w:sz="0" w:space="0" w:color="auto"/>
                        <w:right w:val="none" w:sz="0" w:space="0" w:color="auto"/>
                      </w:divBdr>
                      <w:divsChild>
                        <w:div w:id="1883251310">
                          <w:marLeft w:val="0"/>
                          <w:marRight w:val="0"/>
                          <w:marTop w:val="0"/>
                          <w:marBottom w:val="0"/>
                          <w:divBdr>
                            <w:top w:val="none" w:sz="0" w:space="0" w:color="auto"/>
                            <w:left w:val="none" w:sz="0" w:space="0" w:color="auto"/>
                            <w:bottom w:val="none" w:sz="0" w:space="0" w:color="auto"/>
                            <w:right w:val="none" w:sz="0" w:space="0" w:color="auto"/>
                          </w:divBdr>
                          <w:divsChild>
                            <w:div w:id="1630280095">
                              <w:marLeft w:val="0"/>
                              <w:marRight w:val="0"/>
                              <w:marTop w:val="0"/>
                              <w:marBottom w:val="0"/>
                              <w:divBdr>
                                <w:top w:val="none" w:sz="0" w:space="0" w:color="auto"/>
                                <w:left w:val="none" w:sz="0" w:space="0" w:color="auto"/>
                                <w:bottom w:val="none" w:sz="0" w:space="0" w:color="auto"/>
                                <w:right w:val="none" w:sz="0" w:space="0" w:color="auto"/>
                              </w:divBdr>
                              <w:divsChild>
                                <w:div w:id="1137920231">
                                  <w:marLeft w:val="0"/>
                                  <w:marRight w:val="0"/>
                                  <w:marTop w:val="0"/>
                                  <w:marBottom w:val="0"/>
                                  <w:divBdr>
                                    <w:top w:val="none" w:sz="0" w:space="0" w:color="auto"/>
                                    <w:left w:val="none" w:sz="0" w:space="0" w:color="auto"/>
                                    <w:bottom w:val="none" w:sz="0" w:space="0" w:color="auto"/>
                                    <w:right w:val="none" w:sz="0" w:space="0" w:color="auto"/>
                                  </w:divBdr>
                                  <w:divsChild>
                                    <w:div w:id="419521234">
                                      <w:marLeft w:val="0"/>
                                      <w:marRight w:val="0"/>
                                      <w:marTop w:val="0"/>
                                      <w:marBottom w:val="0"/>
                                      <w:divBdr>
                                        <w:top w:val="none" w:sz="0" w:space="0" w:color="auto"/>
                                        <w:left w:val="none" w:sz="0" w:space="0" w:color="auto"/>
                                        <w:bottom w:val="none" w:sz="0" w:space="0" w:color="auto"/>
                                        <w:right w:val="none" w:sz="0" w:space="0" w:color="auto"/>
                                      </w:divBdr>
                                      <w:divsChild>
                                        <w:div w:id="332073415">
                                          <w:marLeft w:val="0"/>
                                          <w:marRight w:val="0"/>
                                          <w:marTop w:val="0"/>
                                          <w:marBottom w:val="0"/>
                                          <w:divBdr>
                                            <w:top w:val="none" w:sz="0" w:space="0" w:color="auto"/>
                                            <w:left w:val="none" w:sz="0" w:space="0" w:color="auto"/>
                                            <w:bottom w:val="none" w:sz="0" w:space="0" w:color="auto"/>
                                            <w:right w:val="none" w:sz="0" w:space="0" w:color="auto"/>
                                          </w:divBdr>
                                          <w:divsChild>
                                            <w:div w:id="765156506">
                                              <w:marLeft w:val="0"/>
                                              <w:marRight w:val="0"/>
                                              <w:marTop w:val="0"/>
                                              <w:marBottom w:val="0"/>
                                              <w:divBdr>
                                                <w:top w:val="single" w:sz="6" w:space="0" w:color="F5F5F5"/>
                                                <w:left w:val="single" w:sz="6" w:space="0" w:color="F5F5F5"/>
                                                <w:bottom w:val="single" w:sz="6" w:space="0" w:color="F5F5F5"/>
                                                <w:right w:val="single" w:sz="6" w:space="0" w:color="F5F5F5"/>
                                              </w:divBdr>
                                              <w:divsChild>
                                                <w:div w:id="2044548363">
                                                  <w:marLeft w:val="0"/>
                                                  <w:marRight w:val="0"/>
                                                  <w:marTop w:val="0"/>
                                                  <w:marBottom w:val="0"/>
                                                  <w:divBdr>
                                                    <w:top w:val="none" w:sz="0" w:space="0" w:color="auto"/>
                                                    <w:left w:val="none" w:sz="0" w:space="0" w:color="auto"/>
                                                    <w:bottom w:val="none" w:sz="0" w:space="0" w:color="auto"/>
                                                    <w:right w:val="none" w:sz="0" w:space="0" w:color="auto"/>
                                                  </w:divBdr>
                                                  <w:divsChild>
                                                    <w:div w:id="16582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149474">
      <w:bodyDiv w:val="1"/>
      <w:marLeft w:val="0"/>
      <w:marRight w:val="0"/>
      <w:marTop w:val="0"/>
      <w:marBottom w:val="0"/>
      <w:divBdr>
        <w:top w:val="none" w:sz="0" w:space="0" w:color="auto"/>
        <w:left w:val="none" w:sz="0" w:space="0" w:color="auto"/>
        <w:bottom w:val="none" w:sz="0" w:space="0" w:color="auto"/>
        <w:right w:val="none" w:sz="0" w:space="0" w:color="auto"/>
      </w:divBdr>
    </w:div>
    <w:div w:id="652030362">
      <w:bodyDiv w:val="1"/>
      <w:marLeft w:val="0"/>
      <w:marRight w:val="0"/>
      <w:marTop w:val="0"/>
      <w:marBottom w:val="0"/>
      <w:divBdr>
        <w:top w:val="none" w:sz="0" w:space="0" w:color="auto"/>
        <w:left w:val="none" w:sz="0" w:space="0" w:color="auto"/>
        <w:bottom w:val="none" w:sz="0" w:space="0" w:color="auto"/>
        <w:right w:val="none" w:sz="0" w:space="0" w:color="auto"/>
      </w:divBdr>
    </w:div>
    <w:div w:id="854272014">
      <w:bodyDiv w:val="1"/>
      <w:marLeft w:val="0"/>
      <w:marRight w:val="0"/>
      <w:marTop w:val="0"/>
      <w:marBottom w:val="0"/>
      <w:divBdr>
        <w:top w:val="none" w:sz="0" w:space="0" w:color="auto"/>
        <w:left w:val="none" w:sz="0" w:space="0" w:color="auto"/>
        <w:bottom w:val="none" w:sz="0" w:space="0" w:color="auto"/>
        <w:right w:val="none" w:sz="0" w:space="0" w:color="auto"/>
      </w:divBdr>
    </w:div>
    <w:div w:id="897283535">
      <w:bodyDiv w:val="1"/>
      <w:marLeft w:val="0"/>
      <w:marRight w:val="0"/>
      <w:marTop w:val="0"/>
      <w:marBottom w:val="0"/>
      <w:divBdr>
        <w:top w:val="none" w:sz="0" w:space="0" w:color="auto"/>
        <w:left w:val="none" w:sz="0" w:space="0" w:color="auto"/>
        <w:bottom w:val="none" w:sz="0" w:space="0" w:color="auto"/>
        <w:right w:val="none" w:sz="0" w:space="0" w:color="auto"/>
      </w:divBdr>
      <w:divsChild>
        <w:div w:id="1787189292">
          <w:marLeft w:val="0"/>
          <w:marRight w:val="0"/>
          <w:marTop w:val="0"/>
          <w:marBottom w:val="0"/>
          <w:divBdr>
            <w:top w:val="none" w:sz="0" w:space="0" w:color="auto"/>
            <w:left w:val="none" w:sz="0" w:space="0" w:color="auto"/>
            <w:bottom w:val="none" w:sz="0" w:space="0" w:color="auto"/>
            <w:right w:val="none" w:sz="0" w:space="0" w:color="auto"/>
          </w:divBdr>
          <w:divsChild>
            <w:div w:id="1019157418">
              <w:marLeft w:val="0"/>
              <w:marRight w:val="0"/>
              <w:marTop w:val="0"/>
              <w:marBottom w:val="0"/>
              <w:divBdr>
                <w:top w:val="none" w:sz="0" w:space="0" w:color="auto"/>
                <w:left w:val="none" w:sz="0" w:space="0" w:color="auto"/>
                <w:bottom w:val="none" w:sz="0" w:space="0" w:color="auto"/>
                <w:right w:val="none" w:sz="0" w:space="0" w:color="auto"/>
              </w:divBdr>
              <w:divsChild>
                <w:div w:id="1738238001">
                  <w:marLeft w:val="0"/>
                  <w:marRight w:val="0"/>
                  <w:marTop w:val="0"/>
                  <w:marBottom w:val="0"/>
                  <w:divBdr>
                    <w:top w:val="none" w:sz="0" w:space="0" w:color="auto"/>
                    <w:left w:val="none" w:sz="0" w:space="0" w:color="auto"/>
                    <w:bottom w:val="none" w:sz="0" w:space="0" w:color="auto"/>
                    <w:right w:val="none" w:sz="0" w:space="0" w:color="auto"/>
                  </w:divBdr>
                  <w:divsChild>
                    <w:div w:id="977956094">
                      <w:marLeft w:val="0"/>
                      <w:marRight w:val="0"/>
                      <w:marTop w:val="0"/>
                      <w:marBottom w:val="0"/>
                      <w:divBdr>
                        <w:top w:val="none" w:sz="0" w:space="0" w:color="auto"/>
                        <w:left w:val="none" w:sz="0" w:space="0" w:color="auto"/>
                        <w:bottom w:val="none" w:sz="0" w:space="0" w:color="auto"/>
                        <w:right w:val="none" w:sz="0" w:space="0" w:color="auto"/>
                      </w:divBdr>
                      <w:divsChild>
                        <w:div w:id="1677800907">
                          <w:marLeft w:val="0"/>
                          <w:marRight w:val="0"/>
                          <w:marTop w:val="0"/>
                          <w:marBottom w:val="0"/>
                          <w:divBdr>
                            <w:top w:val="none" w:sz="0" w:space="0" w:color="auto"/>
                            <w:left w:val="none" w:sz="0" w:space="0" w:color="auto"/>
                            <w:bottom w:val="none" w:sz="0" w:space="0" w:color="auto"/>
                            <w:right w:val="none" w:sz="0" w:space="0" w:color="auto"/>
                          </w:divBdr>
                          <w:divsChild>
                            <w:div w:id="397748239">
                              <w:marLeft w:val="0"/>
                              <w:marRight w:val="0"/>
                              <w:marTop w:val="0"/>
                              <w:marBottom w:val="0"/>
                              <w:divBdr>
                                <w:top w:val="none" w:sz="0" w:space="0" w:color="auto"/>
                                <w:left w:val="none" w:sz="0" w:space="0" w:color="auto"/>
                                <w:bottom w:val="none" w:sz="0" w:space="0" w:color="auto"/>
                                <w:right w:val="none" w:sz="0" w:space="0" w:color="auto"/>
                              </w:divBdr>
                              <w:divsChild>
                                <w:div w:id="1269391981">
                                  <w:marLeft w:val="0"/>
                                  <w:marRight w:val="0"/>
                                  <w:marTop w:val="0"/>
                                  <w:marBottom w:val="0"/>
                                  <w:divBdr>
                                    <w:top w:val="none" w:sz="0" w:space="0" w:color="auto"/>
                                    <w:left w:val="none" w:sz="0" w:space="0" w:color="auto"/>
                                    <w:bottom w:val="none" w:sz="0" w:space="0" w:color="auto"/>
                                    <w:right w:val="none" w:sz="0" w:space="0" w:color="auto"/>
                                  </w:divBdr>
                                  <w:divsChild>
                                    <w:div w:id="1845970874">
                                      <w:marLeft w:val="0"/>
                                      <w:marRight w:val="0"/>
                                      <w:marTop w:val="0"/>
                                      <w:marBottom w:val="0"/>
                                      <w:divBdr>
                                        <w:top w:val="none" w:sz="0" w:space="0" w:color="auto"/>
                                        <w:left w:val="none" w:sz="0" w:space="0" w:color="auto"/>
                                        <w:bottom w:val="none" w:sz="0" w:space="0" w:color="auto"/>
                                        <w:right w:val="none" w:sz="0" w:space="0" w:color="auto"/>
                                      </w:divBdr>
                                      <w:divsChild>
                                        <w:div w:id="1800490009">
                                          <w:marLeft w:val="0"/>
                                          <w:marRight w:val="0"/>
                                          <w:marTop w:val="0"/>
                                          <w:marBottom w:val="0"/>
                                          <w:divBdr>
                                            <w:top w:val="none" w:sz="0" w:space="0" w:color="auto"/>
                                            <w:left w:val="none" w:sz="0" w:space="0" w:color="auto"/>
                                            <w:bottom w:val="none" w:sz="0" w:space="0" w:color="auto"/>
                                            <w:right w:val="none" w:sz="0" w:space="0" w:color="auto"/>
                                          </w:divBdr>
                                          <w:divsChild>
                                            <w:div w:id="247665378">
                                              <w:marLeft w:val="0"/>
                                              <w:marRight w:val="0"/>
                                              <w:marTop w:val="0"/>
                                              <w:marBottom w:val="0"/>
                                              <w:divBdr>
                                                <w:top w:val="single" w:sz="6" w:space="0" w:color="F5F5F5"/>
                                                <w:left w:val="single" w:sz="6" w:space="0" w:color="F5F5F5"/>
                                                <w:bottom w:val="single" w:sz="6" w:space="0" w:color="F5F5F5"/>
                                                <w:right w:val="single" w:sz="6" w:space="0" w:color="F5F5F5"/>
                                              </w:divBdr>
                                              <w:divsChild>
                                                <w:div w:id="1327391988">
                                                  <w:marLeft w:val="0"/>
                                                  <w:marRight w:val="0"/>
                                                  <w:marTop w:val="0"/>
                                                  <w:marBottom w:val="0"/>
                                                  <w:divBdr>
                                                    <w:top w:val="none" w:sz="0" w:space="0" w:color="auto"/>
                                                    <w:left w:val="none" w:sz="0" w:space="0" w:color="auto"/>
                                                    <w:bottom w:val="none" w:sz="0" w:space="0" w:color="auto"/>
                                                    <w:right w:val="none" w:sz="0" w:space="0" w:color="auto"/>
                                                  </w:divBdr>
                                                  <w:divsChild>
                                                    <w:div w:id="17734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096153">
      <w:bodyDiv w:val="1"/>
      <w:marLeft w:val="0"/>
      <w:marRight w:val="0"/>
      <w:marTop w:val="0"/>
      <w:marBottom w:val="0"/>
      <w:divBdr>
        <w:top w:val="none" w:sz="0" w:space="0" w:color="auto"/>
        <w:left w:val="none" w:sz="0" w:space="0" w:color="auto"/>
        <w:bottom w:val="none" w:sz="0" w:space="0" w:color="auto"/>
        <w:right w:val="none" w:sz="0" w:space="0" w:color="auto"/>
      </w:divBdr>
    </w:div>
    <w:div w:id="935406219">
      <w:bodyDiv w:val="1"/>
      <w:marLeft w:val="0"/>
      <w:marRight w:val="0"/>
      <w:marTop w:val="0"/>
      <w:marBottom w:val="0"/>
      <w:divBdr>
        <w:top w:val="none" w:sz="0" w:space="0" w:color="auto"/>
        <w:left w:val="none" w:sz="0" w:space="0" w:color="auto"/>
        <w:bottom w:val="none" w:sz="0" w:space="0" w:color="auto"/>
        <w:right w:val="none" w:sz="0" w:space="0" w:color="auto"/>
      </w:divBdr>
    </w:div>
    <w:div w:id="1010133841">
      <w:bodyDiv w:val="1"/>
      <w:marLeft w:val="0"/>
      <w:marRight w:val="0"/>
      <w:marTop w:val="0"/>
      <w:marBottom w:val="0"/>
      <w:divBdr>
        <w:top w:val="none" w:sz="0" w:space="0" w:color="auto"/>
        <w:left w:val="none" w:sz="0" w:space="0" w:color="auto"/>
        <w:bottom w:val="none" w:sz="0" w:space="0" w:color="auto"/>
        <w:right w:val="none" w:sz="0" w:space="0" w:color="auto"/>
      </w:divBdr>
    </w:div>
    <w:div w:id="1191869281">
      <w:bodyDiv w:val="1"/>
      <w:marLeft w:val="0"/>
      <w:marRight w:val="0"/>
      <w:marTop w:val="0"/>
      <w:marBottom w:val="0"/>
      <w:divBdr>
        <w:top w:val="none" w:sz="0" w:space="0" w:color="auto"/>
        <w:left w:val="none" w:sz="0" w:space="0" w:color="auto"/>
        <w:bottom w:val="none" w:sz="0" w:space="0" w:color="auto"/>
        <w:right w:val="none" w:sz="0" w:space="0" w:color="auto"/>
      </w:divBdr>
    </w:div>
    <w:div w:id="1261378521">
      <w:bodyDiv w:val="1"/>
      <w:marLeft w:val="0"/>
      <w:marRight w:val="0"/>
      <w:marTop w:val="0"/>
      <w:marBottom w:val="0"/>
      <w:divBdr>
        <w:top w:val="none" w:sz="0" w:space="0" w:color="auto"/>
        <w:left w:val="none" w:sz="0" w:space="0" w:color="auto"/>
        <w:bottom w:val="none" w:sz="0" w:space="0" w:color="auto"/>
        <w:right w:val="none" w:sz="0" w:space="0" w:color="auto"/>
      </w:divBdr>
      <w:divsChild>
        <w:div w:id="136654032">
          <w:marLeft w:val="0"/>
          <w:marRight w:val="0"/>
          <w:marTop w:val="0"/>
          <w:marBottom w:val="0"/>
          <w:divBdr>
            <w:top w:val="none" w:sz="0" w:space="0" w:color="auto"/>
            <w:left w:val="none" w:sz="0" w:space="0" w:color="auto"/>
            <w:bottom w:val="none" w:sz="0" w:space="0" w:color="auto"/>
            <w:right w:val="none" w:sz="0" w:space="0" w:color="auto"/>
          </w:divBdr>
          <w:divsChild>
            <w:div w:id="688481828">
              <w:marLeft w:val="0"/>
              <w:marRight w:val="0"/>
              <w:marTop w:val="0"/>
              <w:marBottom w:val="0"/>
              <w:divBdr>
                <w:top w:val="none" w:sz="0" w:space="0" w:color="auto"/>
                <w:left w:val="none" w:sz="0" w:space="0" w:color="auto"/>
                <w:bottom w:val="none" w:sz="0" w:space="0" w:color="auto"/>
                <w:right w:val="none" w:sz="0" w:space="0" w:color="auto"/>
              </w:divBdr>
              <w:divsChild>
                <w:div w:id="1845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8629">
      <w:bodyDiv w:val="1"/>
      <w:marLeft w:val="0"/>
      <w:marRight w:val="0"/>
      <w:marTop w:val="0"/>
      <w:marBottom w:val="0"/>
      <w:divBdr>
        <w:top w:val="none" w:sz="0" w:space="0" w:color="auto"/>
        <w:left w:val="none" w:sz="0" w:space="0" w:color="auto"/>
        <w:bottom w:val="none" w:sz="0" w:space="0" w:color="auto"/>
        <w:right w:val="none" w:sz="0" w:space="0" w:color="auto"/>
      </w:divBdr>
    </w:div>
    <w:div w:id="1452896602">
      <w:bodyDiv w:val="1"/>
      <w:marLeft w:val="0"/>
      <w:marRight w:val="0"/>
      <w:marTop w:val="0"/>
      <w:marBottom w:val="0"/>
      <w:divBdr>
        <w:top w:val="none" w:sz="0" w:space="0" w:color="auto"/>
        <w:left w:val="none" w:sz="0" w:space="0" w:color="auto"/>
        <w:bottom w:val="none" w:sz="0" w:space="0" w:color="auto"/>
        <w:right w:val="none" w:sz="0" w:space="0" w:color="auto"/>
      </w:divBdr>
    </w:div>
    <w:div w:id="1540361381">
      <w:bodyDiv w:val="1"/>
      <w:marLeft w:val="0"/>
      <w:marRight w:val="0"/>
      <w:marTop w:val="0"/>
      <w:marBottom w:val="0"/>
      <w:divBdr>
        <w:top w:val="none" w:sz="0" w:space="0" w:color="auto"/>
        <w:left w:val="none" w:sz="0" w:space="0" w:color="auto"/>
        <w:bottom w:val="none" w:sz="0" w:space="0" w:color="auto"/>
        <w:right w:val="none" w:sz="0" w:space="0" w:color="auto"/>
      </w:divBdr>
    </w:div>
    <w:div w:id="1559514202">
      <w:bodyDiv w:val="1"/>
      <w:marLeft w:val="0"/>
      <w:marRight w:val="0"/>
      <w:marTop w:val="0"/>
      <w:marBottom w:val="0"/>
      <w:divBdr>
        <w:top w:val="none" w:sz="0" w:space="0" w:color="auto"/>
        <w:left w:val="none" w:sz="0" w:space="0" w:color="auto"/>
        <w:bottom w:val="none" w:sz="0" w:space="0" w:color="auto"/>
        <w:right w:val="none" w:sz="0" w:space="0" w:color="auto"/>
      </w:divBdr>
    </w:div>
    <w:div w:id="1574510535">
      <w:bodyDiv w:val="1"/>
      <w:marLeft w:val="0"/>
      <w:marRight w:val="0"/>
      <w:marTop w:val="0"/>
      <w:marBottom w:val="0"/>
      <w:divBdr>
        <w:top w:val="none" w:sz="0" w:space="0" w:color="auto"/>
        <w:left w:val="none" w:sz="0" w:space="0" w:color="auto"/>
        <w:bottom w:val="none" w:sz="0" w:space="0" w:color="auto"/>
        <w:right w:val="none" w:sz="0" w:space="0" w:color="auto"/>
      </w:divBdr>
    </w:div>
    <w:div w:id="1632714258">
      <w:bodyDiv w:val="1"/>
      <w:marLeft w:val="0"/>
      <w:marRight w:val="0"/>
      <w:marTop w:val="0"/>
      <w:marBottom w:val="0"/>
      <w:divBdr>
        <w:top w:val="none" w:sz="0" w:space="0" w:color="auto"/>
        <w:left w:val="none" w:sz="0" w:space="0" w:color="auto"/>
        <w:bottom w:val="none" w:sz="0" w:space="0" w:color="auto"/>
        <w:right w:val="none" w:sz="0" w:space="0" w:color="auto"/>
      </w:divBdr>
    </w:div>
    <w:div w:id="1635283381">
      <w:bodyDiv w:val="1"/>
      <w:marLeft w:val="0"/>
      <w:marRight w:val="0"/>
      <w:marTop w:val="0"/>
      <w:marBottom w:val="0"/>
      <w:divBdr>
        <w:top w:val="none" w:sz="0" w:space="0" w:color="auto"/>
        <w:left w:val="none" w:sz="0" w:space="0" w:color="auto"/>
        <w:bottom w:val="none" w:sz="0" w:space="0" w:color="auto"/>
        <w:right w:val="none" w:sz="0" w:space="0" w:color="auto"/>
      </w:divBdr>
    </w:div>
    <w:div w:id="1679772507">
      <w:bodyDiv w:val="1"/>
      <w:marLeft w:val="0"/>
      <w:marRight w:val="0"/>
      <w:marTop w:val="0"/>
      <w:marBottom w:val="0"/>
      <w:divBdr>
        <w:top w:val="none" w:sz="0" w:space="0" w:color="auto"/>
        <w:left w:val="none" w:sz="0" w:space="0" w:color="auto"/>
        <w:bottom w:val="none" w:sz="0" w:space="0" w:color="auto"/>
        <w:right w:val="none" w:sz="0" w:space="0" w:color="auto"/>
      </w:divBdr>
    </w:div>
    <w:div w:id="1733574219">
      <w:bodyDiv w:val="1"/>
      <w:marLeft w:val="0"/>
      <w:marRight w:val="0"/>
      <w:marTop w:val="0"/>
      <w:marBottom w:val="0"/>
      <w:divBdr>
        <w:top w:val="none" w:sz="0" w:space="0" w:color="auto"/>
        <w:left w:val="none" w:sz="0" w:space="0" w:color="auto"/>
        <w:bottom w:val="none" w:sz="0" w:space="0" w:color="auto"/>
        <w:right w:val="none" w:sz="0" w:space="0" w:color="auto"/>
      </w:divBdr>
    </w:div>
    <w:div w:id="1794446323">
      <w:bodyDiv w:val="1"/>
      <w:marLeft w:val="0"/>
      <w:marRight w:val="0"/>
      <w:marTop w:val="0"/>
      <w:marBottom w:val="0"/>
      <w:divBdr>
        <w:top w:val="none" w:sz="0" w:space="0" w:color="auto"/>
        <w:left w:val="none" w:sz="0" w:space="0" w:color="auto"/>
        <w:bottom w:val="none" w:sz="0" w:space="0" w:color="auto"/>
        <w:right w:val="none" w:sz="0" w:space="0" w:color="auto"/>
      </w:divBdr>
      <w:divsChild>
        <w:div w:id="393965282">
          <w:marLeft w:val="0"/>
          <w:marRight w:val="0"/>
          <w:marTop w:val="0"/>
          <w:marBottom w:val="0"/>
          <w:divBdr>
            <w:top w:val="none" w:sz="0" w:space="0" w:color="auto"/>
            <w:left w:val="none" w:sz="0" w:space="0" w:color="auto"/>
            <w:bottom w:val="none" w:sz="0" w:space="0" w:color="auto"/>
            <w:right w:val="none" w:sz="0" w:space="0" w:color="auto"/>
          </w:divBdr>
          <w:divsChild>
            <w:div w:id="512768118">
              <w:marLeft w:val="0"/>
              <w:marRight w:val="0"/>
              <w:marTop w:val="0"/>
              <w:marBottom w:val="0"/>
              <w:divBdr>
                <w:top w:val="none" w:sz="0" w:space="0" w:color="auto"/>
                <w:left w:val="none" w:sz="0" w:space="0" w:color="auto"/>
                <w:bottom w:val="none" w:sz="0" w:space="0" w:color="auto"/>
                <w:right w:val="none" w:sz="0" w:space="0" w:color="auto"/>
              </w:divBdr>
              <w:divsChild>
                <w:div w:id="130178569">
                  <w:marLeft w:val="0"/>
                  <w:marRight w:val="0"/>
                  <w:marTop w:val="0"/>
                  <w:marBottom w:val="0"/>
                  <w:divBdr>
                    <w:top w:val="none" w:sz="0" w:space="0" w:color="auto"/>
                    <w:left w:val="none" w:sz="0" w:space="0" w:color="auto"/>
                    <w:bottom w:val="none" w:sz="0" w:space="0" w:color="auto"/>
                    <w:right w:val="none" w:sz="0" w:space="0" w:color="auto"/>
                  </w:divBdr>
                  <w:divsChild>
                    <w:div w:id="515003184">
                      <w:marLeft w:val="0"/>
                      <w:marRight w:val="0"/>
                      <w:marTop w:val="0"/>
                      <w:marBottom w:val="0"/>
                      <w:divBdr>
                        <w:top w:val="none" w:sz="0" w:space="0" w:color="auto"/>
                        <w:left w:val="none" w:sz="0" w:space="0" w:color="auto"/>
                        <w:bottom w:val="none" w:sz="0" w:space="0" w:color="auto"/>
                        <w:right w:val="none" w:sz="0" w:space="0" w:color="auto"/>
                      </w:divBdr>
                      <w:divsChild>
                        <w:div w:id="997807354">
                          <w:marLeft w:val="0"/>
                          <w:marRight w:val="0"/>
                          <w:marTop w:val="0"/>
                          <w:marBottom w:val="0"/>
                          <w:divBdr>
                            <w:top w:val="none" w:sz="0" w:space="0" w:color="auto"/>
                            <w:left w:val="none" w:sz="0" w:space="0" w:color="auto"/>
                            <w:bottom w:val="none" w:sz="0" w:space="0" w:color="auto"/>
                            <w:right w:val="none" w:sz="0" w:space="0" w:color="auto"/>
                          </w:divBdr>
                          <w:divsChild>
                            <w:div w:id="1483081256">
                              <w:marLeft w:val="0"/>
                              <w:marRight w:val="0"/>
                              <w:marTop w:val="0"/>
                              <w:marBottom w:val="0"/>
                              <w:divBdr>
                                <w:top w:val="none" w:sz="0" w:space="0" w:color="auto"/>
                                <w:left w:val="none" w:sz="0" w:space="0" w:color="auto"/>
                                <w:bottom w:val="none" w:sz="0" w:space="0" w:color="auto"/>
                                <w:right w:val="none" w:sz="0" w:space="0" w:color="auto"/>
                              </w:divBdr>
                              <w:divsChild>
                                <w:div w:id="1547520368">
                                  <w:marLeft w:val="0"/>
                                  <w:marRight w:val="0"/>
                                  <w:marTop w:val="0"/>
                                  <w:marBottom w:val="0"/>
                                  <w:divBdr>
                                    <w:top w:val="none" w:sz="0" w:space="0" w:color="auto"/>
                                    <w:left w:val="none" w:sz="0" w:space="0" w:color="auto"/>
                                    <w:bottom w:val="none" w:sz="0" w:space="0" w:color="auto"/>
                                    <w:right w:val="none" w:sz="0" w:space="0" w:color="auto"/>
                                  </w:divBdr>
                                  <w:divsChild>
                                    <w:div w:id="48921938">
                                      <w:marLeft w:val="0"/>
                                      <w:marRight w:val="0"/>
                                      <w:marTop w:val="0"/>
                                      <w:marBottom w:val="0"/>
                                      <w:divBdr>
                                        <w:top w:val="none" w:sz="0" w:space="0" w:color="auto"/>
                                        <w:left w:val="none" w:sz="0" w:space="0" w:color="auto"/>
                                        <w:bottom w:val="none" w:sz="0" w:space="0" w:color="auto"/>
                                        <w:right w:val="none" w:sz="0" w:space="0" w:color="auto"/>
                                      </w:divBdr>
                                      <w:divsChild>
                                        <w:div w:id="1955357559">
                                          <w:marLeft w:val="0"/>
                                          <w:marRight w:val="0"/>
                                          <w:marTop w:val="0"/>
                                          <w:marBottom w:val="0"/>
                                          <w:divBdr>
                                            <w:top w:val="none" w:sz="0" w:space="0" w:color="auto"/>
                                            <w:left w:val="none" w:sz="0" w:space="0" w:color="auto"/>
                                            <w:bottom w:val="none" w:sz="0" w:space="0" w:color="auto"/>
                                            <w:right w:val="none" w:sz="0" w:space="0" w:color="auto"/>
                                          </w:divBdr>
                                          <w:divsChild>
                                            <w:div w:id="1501042773">
                                              <w:marLeft w:val="0"/>
                                              <w:marRight w:val="0"/>
                                              <w:marTop w:val="0"/>
                                              <w:marBottom w:val="0"/>
                                              <w:divBdr>
                                                <w:top w:val="single" w:sz="6" w:space="0" w:color="F5F5F5"/>
                                                <w:left w:val="single" w:sz="6" w:space="0" w:color="F5F5F5"/>
                                                <w:bottom w:val="single" w:sz="6" w:space="0" w:color="F5F5F5"/>
                                                <w:right w:val="single" w:sz="6" w:space="0" w:color="F5F5F5"/>
                                              </w:divBdr>
                                              <w:divsChild>
                                                <w:div w:id="1537042795">
                                                  <w:marLeft w:val="0"/>
                                                  <w:marRight w:val="0"/>
                                                  <w:marTop w:val="0"/>
                                                  <w:marBottom w:val="0"/>
                                                  <w:divBdr>
                                                    <w:top w:val="none" w:sz="0" w:space="0" w:color="auto"/>
                                                    <w:left w:val="none" w:sz="0" w:space="0" w:color="auto"/>
                                                    <w:bottom w:val="none" w:sz="0" w:space="0" w:color="auto"/>
                                                    <w:right w:val="none" w:sz="0" w:space="0" w:color="auto"/>
                                                  </w:divBdr>
                                                  <w:divsChild>
                                                    <w:div w:id="201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459269">
      <w:bodyDiv w:val="1"/>
      <w:marLeft w:val="0"/>
      <w:marRight w:val="0"/>
      <w:marTop w:val="0"/>
      <w:marBottom w:val="0"/>
      <w:divBdr>
        <w:top w:val="none" w:sz="0" w:space="0" w:color="auto"/>
        <w:left w:val="none" w:sz="0" w:space="0" w:color="auto"/>
        <w:bottom w:val="none" w:sz="0" w:space="0" w:color="auto"/>
        <w:right w:val="none" w:sz="0" w:space="0" w:color="auto"/>
      </w:divBdr>
    </w:div>
    <w:div w:id="1911429481">
      <w:bodyDiv w:val="1"/>
      <w:marLeft w:val="0"/>
      <w:marRight w:val="0"/>
      <w:marTop w:val="0"/>
      <w:marBottom w:val="0"/>
      <w:divBdr>
        <w:top w:val="none" w:sz="0" w:space="0" w:color="auto"/>
        <w:left w:val="none" w:sz="0" w:space="0" w:color="auto"/>
        <w:bottom w:val="none" w:sz="0" w:space="0" w:color="auto"/>
        <w:right w:val="none" w:sz="0" w:space="0" w:color="auto"/>
      </w:divBdr>
    </w:div>
    <w:div w:id="1968967657">
      <w:bodyDiv w:val="1"/>
      <w:marLeft w:val="0"/>
      <w:marRight w:val="0"/>
      <w:marTop w:val="0"/>
      <w:marBottom w:val="0"/>
      <w:divBdr>
        <w:top w:val="none" w:sz="0" w:space="0" w:color="auto"/>
        <w:left w:val="none" w:sz="0" w:space="0" w:color="auto"/>
        <w:bottom w:val="none" w:sz="0" w:space="0" w:color="auto"/>
        <w:right w:val="none" w:sz="0" w:space="0" w:color="auto"/>
      </w:divBdr>
    </w:div>
    <w:div w:id="1980650804">
      <w:bodyDiv w:val="1"/>
      <w:marLeft w:val="0"/>
      <w:marRight w:val="0"/>
      <w:marTop w:val="0"/>
      <w:marBottom w:val="0"/>
      <w:divBdr>
        <w:top w:val="none" w:sz="0" w:space="0" w:color="auto"/>
        <w:left w:val="none" w:sz="0" w:space="0" w:color="auto"/>
        <w:bottom w:val="none" w:sz="0" w:space="0" w:color="auto"/>
        <w:right w:val="none" w:sz="0" w:space="0" w:color="auto"/>
      </w:divBdr>
    </w:div>
    <w:div w:id="1981954792">
      <w:bodyDiv w:val="1"/>
      <w:marLeft w:val="0"/>
      <w:marRight w:val="0"/>
      <w:marTop w:val="0"/>
      <w:marBottom w:val="0"/>
      <w:divBdr>
        <w:top w:val="none" w:sz="0" w:space="0" w:color="auto"/>
        <w:left w:val="none" w:sz="0" w:space="0" w:color="auto"/>
        <w:bottom w:val="none" w:sz="0" w:space="0" w:color="auto"/>
        <w:right w:val="none" w:sz="0" w:space="0" w:color="auto"/>
      </w:divBdr>
    </w:div>
    <w:div w:id="2049721165">
      <w:bodyDiv w:val="1"/>
      <w:marLeft w:val="0"/>
      <w:marRight w:val="0"/>
      <w:marTop w:val="0"/>
      <w:marBottom w:val="0"/>
      <w:divBdr>
        <w:top w:val="none" w:sz="0" w:space="0" w:color="auto"/>
        <w:left w:val="none" w:sz="0" w:space="0" w:color="auto"/>
        <w:bottom w:val="none" w:sz="0" w:space="0" w:color="auto"/>
        <w:right w:val="none" w:sz="0" w:space="0" w:color="auto"/>
      </w:divBdr>
    </w:div>
    <w:div w:id="211597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DF3AC-3728-456E-AE2C-98D4B2B2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2898</Words>
  <Characters>15943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Modelo de Especificaciones Técnicas</vt:lpstr>
    </vt:vector>
  </TitlesOfParts>
  <Company>ENTEL S.A.</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Especificaciones Técnicas</dc:title>
  <dc:subject/>
  <dc:creator>dmonrroy</dc:creator>
  <cp:keywords>especificaciones; técnicas</cp:keywords>
  <cp:lastModifiedBy>Laura Libertad Ugarte D'Loayza</cp:lastModifiedBy>
  <cp:revision>5</cp:revision>
  <cp:lastPrinted>2023-05-23T19:53:00Z</cp:lastPrinted>
  <dcterms:created xsi:type="dcterms:W3CDTF">2026-05-15T18:18:00Z</dcterms:created>
  <dcterms:modified xsi:type="dcterms:W3CDTF">2026-05-15T18:28:00Z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 de la Organización</vt:lpwstr>
  </property>
  <property fmtid="{D5CDD505-2E9C-101B-9397-08002B2CF9AE}" pid="3" name="ContentTypeId">
    <vt:lpwstr>0x01010069D0109CC52A9D4EA83579F589D6AC3C00D5306A617A62434E831E611D00AD3961</vt:lpwstr>
  </property>
  <property fmtid="{D5CDD505-2E9C-101B-9397-08002B2CF9AE}" pid="4" name="Criterio Vigencia">
    <vt:lpwstr>2</vt:lpwstr>
  </property>
  <property fmtid="{D5CDD505-2E9C-101B-9397-08002B2CF9AE}" pid="5" name="Tipo de Doc. Rel. a la Org.">
    <vt:lpwstr/>
  </property>
  <property fmtid="{D5CDD505-2E9C-101B-9397-08002B2CF9AE}" pid="6" name="Tipo Doc.">
    <vt:lpwstr>13</vt:lpwstr>
  </property>
  <property fmtid="{D5CDD505-2E9C-101B-9397-08002B2CF9AE}" pid="7" name="Doc. Hijo Relacionado">
    <vt:lpwstr>0</vt:lpwstr>
  </property>
  <property fmtid="{D5CDD505-2E9C-101B-9397-08002B2CF9AE}" pid="8" name="Código">
    <vt:lpwstr>ENT.TL.AS.008</vt:lpwstr>
  </property>
  <property fmtid="{D5CDD505-2E9C-101B-9397-08002B2CF9AE}" pid="9" name="Fecha Vigencia">
    <vt:lpwstr>2012-09-11T00:00:00Z</vt:lpwstr>
  </property>
  <property fmtid="{D5CDD505-2E9C-101B-9397-08002B2CF9AE}" pid="10" name="Doc. Padre">
    <vt:lpwstr/>
  </property>
  <property fmtid="{D5CDD505-2E9C-101B-9397-08002B2CF9AE}" pid="11" name="Doc. Hijos">
    <vt:lpwstr/>
  </property>
  <property fmtid="{D5CDD505-2E9C-101B-9397-08002B2CF9AE}" pid="12" name="Documentos Organizacionales">
    <vt:lpwstr/>
  </property>
  <property fmtid="{D5CDD505-2E9C-101B-9397-08002B2CF9AE}" pid="13" name="Doc. Relacionados">
    <vt:lpwstr/>
  </property>
  <property fmtid="{D5CDD505-2E9C-101B-9397-08002B2CF9AE}" pid="14" name="Procs Relacionados">
    <vt:lpwstr>11</vt:lpwstr>
  </property>
  <property fmtid="{D5CDD505-2E9C-101B-9397-08002B2CF9AE}" pid="15" name="Tipo Doc. Normativo">
    <vt:lpwstr>8</vt:lpwstr>
  </property>
  <property fmtid="{D5CDD505-2E9C-101B-9397-08002B2CF9AE}" pid="16" name="Clase">
    <vt:lpwstr>2</vt:lpwstr>
  </property>
  <property fmtid="{D5CDD505-2E9C-101B-9397-08002B2CF9AE}" pid="17" name="Original">
    <vt:lpwstr/>
  </property>
  <property fmtid="{D5CDD505-2E9C-101B-9397-08002B2CF9AE}" pid="18" name="Fecha Fin Vigencia">
    <vt:lpwstr/>
  </property>
  <property fmtid="{D5CDD505-2E9C-101B-9397-08002B2CF9AE}" pid="19" name="Ver.">
    <vt:lpwstr>2</vt:lpwstr>
  </property>
  <property fmtid="{D5CDD505-2E9C-101B-9397-08002B2CF9AE}" pid="20" name="ItemPadre">
    <vt:lpwstr/>
  </property>
  <property fmtid="{D5CDD505-2E9C-101B-9397-08002B2CF9AE}" pid="21" name="Original-Bckp">
    <vt:lpwstr/>
  </property>
  <property fmtid="{D5CDD505-2E9C-101B-9397-08002B2CF9AE}" pid="22" name="Descripción de Documento">
    <vt:lpwstr/>
  </property>
  <property fmtid="{D5CDD505-2E9C-101B-9397-08002B2CF9AE}" pid="23" name="Área0">
    <vt:lpwstr>17</vt:lpwstr>
  </property>
  <property fmtid="{D5CDD505-2E9C-101B-9397-08002B2CF9AE}" pid="24" name="Estado Documento">
    <vt:lpwstr>1</vt:lpwstr>
  </property>
  <property fmtid="{D5CDD505-2E9C-101B-9397-08002B2CF9AE}" pid="25" name="Código.">
    <vt:lpwstr>7131</vt:lpwstr>
  </property>
  <property fmtid="{D5CDD505-2E9C-101B-9397-08002B2CF9AE}" pid="26" name="Doc Hijos">
    <vt:lpwstr/>
  </property>
  <property fmtid="{D5CDD505-2E9C-101B-9397-08002B2CF9AE}" pid="27" name="FlagPadre">
    <vt:lpwstr/>
  </property>
</Properties>
</file>